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11E9" w:rsidR="00BD11E9" w:rsidP="00BD11E9" w:rsidRDefault="00BD11E9" w14:paraId="7F9FFDB6" w14:textId="144F1C92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14 May 2025</w:t>
      </w:r>
    </w:p>
    <w:p w:rsidRPr="00935995" w:rsidR="00BD11E9" w:rsidP="00BD11E9" w:rsidRDefault="001C7EA4" w14:paraId="6EFE76DC" w14:textId="58C7DAEE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POUND-FOR-POUND LIGHT DUTY CHAMP REINVENTED</w:t>
      </w:r>
    </w:p>
    <w:p w:rsidRPr="00BD11E9" w:rsidR="00C7220C" w:rsidP="00BD11E9" w:rsidRDefault="00B41BD6" w14:paraId="1B1C7DDA" w14:textId="4CFBB292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The pound</w:t>
      </w:r>
      <w:r w:rsidRPr="00BD11E9" w:rsidR="00865756">
        <w:rPr>
          <w:rFonts w:ascii="Times New Roman" w:hAnsi="Times New Roman" w:cs="Times New Roman"/>
        </w:rPr>
        <w:t>-</w:t>
      </w:r>
      <w:r w:rsidRPr="00BD11E9">
        <w:rPr>
          <w:rFonts w:ascii="Times New Roman" w:hAnsi="Times New Roman" w:cs="Times New Roman"/>
        </w:rPr>
        <w:t>for</w:t>
      </w:r>
      <w:r w:rsidRPr="00BD11E9" w:rsidR="00865756">
        <w:rPr>
          <w:rFonts w:ascii="Times New Roman" w:hAnsi="Times New Roman" w:cs="Times New Roman"/>
        </w:rPr>
        <w:t>-</w:t>
      </w:r>
      <w:r w:rsidRPr="00BD11E9">
        <w:rPr>
          <w:rFonts w:ascii="Times New Roman" w:hAnsi="Times New Roman" w:cs="Times New Roman"/>
        </w:rPr>
        <w:t>pound, undisputed champion of light-duty trucking in Australia</w:t>
      </w:r>
      <w:r w:rsidRPr="00BD11E9" w:rsidR="00B108A3">
        <w:rPr>
          <w:rFonts w:ascii="Times New Roman" w:hAnsi="Times New Roman" w:cs="Times New Roman"/>
        </w:rPr>
        <w:t>, the Isuzu N Series,</w:t>
      </w:r>
      <w:r w:rsidRPr="00BD11E9">
        <w:rPr>
          <w:rFonts w:ascii="Times New Roman" w:hAnsi="Times New Roman" w:cs="Times New Roman"/>
        </w:rPr>
        <w:t xml:space="preserve"> is set to continue its </w:t>
      </w:r>
      <w:r w:rsidRPr="00BD11E9" w:rsidR="00690149">
        <w:rPr>
          <w:rFonts w:ascii="Times New Roman" w:hAnsi="Times New Roman" w:cs="Times New Roman"/>
        </w:rPr>
        <w:t xml:space="preserve">unmatched </w:t>
      </w:r>
      <w:r w:rsidRPr="00BD11E9">
        <w:rPr>
          <w:rFonts w:ascii="Times New Roman" w:hAnsi="Times New Roman" w:cs="Times New Roman"/>
        </w:rPr>
        <w:t xml:space="preserve">market </w:t>
      </w:r>
      <w:r w:rsidRPr="00BD11E9" w:rsidR="00865756">
        <w:rPr>
          <w:rFonts w:ascii="Times New Roman" w:hAnsi="Times New Roman" w:cs="Times New Roman"/>
        </w:rPr>
        <w:t>dominance</w:t>
      </w:r>
      <w:r w:rsidRPr="00BD11E9">
        <w:rPr>
          <w:rFonts w:ascii="Times New Roman" w:hAnsi="Times New Roman" w:cs="Times New Roman"/>
        </w:rPr>
        <w:t xml:space="preserve">, </w:t>
      </w:r>
      <w:r w:rsidRPr="00BD11E9" w:rsidR="00DD3C02">
        <w:rPr>
          <w:rFonts w:ascii="Times New Roman" w:hAnsi="Times New Roman" w:cs="Times New Roman"/>
        </w:rPr>
        <w:t>following</w:t>
      </w:r>
      <w:r w:rsidRPr="00BD11E9">
        <w:rPr>
          <w:rFonts w:ascii="Times New Roman" w:hAnsi="Times New Roman" w:cs="Times New Roman"/>
        </w:rPr>
        <w:t xml:space="preserve"> </w:t>
      </w:r>
      <w:r w:rsidRPr="00BD11E9" w:rsidR="006D442E">
        <w:rPr>
          <w:rFonts w:ascii="Times New Roman" w:hAnsi="Times New Roman" w:cs="Times New Roman"/>
        </w:rPr>
        <w:t>its</w:t>
      </w:r>
      <w:r w:rsidRPr="00BD11E9">
        <w:rPr>
          <w:rFonts w:ascii="Times New Roman" w:hAnsi="Times New Roman" w:cs="Times New Roman"/>
        </w:rPr>
        <w:t xml:space="preserve"> </w:t>
      </w:r>
      <w:r w:rsidRPr="00BD11E9" w:rsidR="00126AD5">
        <w:rPr>
          <w:rFonts w:ascii="Times New Roman" w:hAnsi="Times New Roman" w:cs="Times New Roman"/>
        </w:rPr>
        <w:t>recent</w:t>
      </w:r>
      <w:r w:rsidRPr="00BD11E9" w:rsidR="00865756">
        <w:rPr>
          <w:rFonts w:ascii="Times New Roman" w:hAnsi="Times New Roman" w:cs="Times New Roman"/>
        </w:rPr>
        <w:t xml:space="preserve"> </w:t>
      </w:r>
      <w:r w:rsidRPr="00BD11E9" w:rsidR="006D442E">
        <w:rPr>
          <w:rFonts w:ascii="Times New Roman" w:hAnsi="Times New Roman" w:cs="Times New Roman"/>
        </w:rPr>
        <w:t xml:space="preserve">MY25 </w:t>
      </w:r>
      <w:r w:rsidRPr="00BD11E9">
        <w:rPr>
          <w:rFonts w:ascii="Times New Roman" w:hAnsi="Times New Roman" w:cs="Times New Roman"/>
        </w:rPr>
        <w:t xml:space="preserve">release </w:t>
      </w:r>
      <w:r w:rsidRPr="00BD11E9" w:rsidR="00865756">
        <w:rPr>
          <w:rFonts w:ascii="Times New Roman" w:hAnsi="Times New Roman" w:cs="Times New Roman"/>
        </w:rPr>
        <w:t xml:space="preserve">at the Brisbane Truck Show. </w:t>
      </w:r>
    </w:p>
    <w:p w:rsidRPr="00BD11E9" w:rsidR="00865756" w:rsidP="00BD11E9" w:rsidRDefault="00865756" w14:paraId="6B598F0D" w14:textId="084B1405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Australia’s premiere truck industry gathering was a fitting s</w:t>
      </w:r>
      <w:r w:rsidRPr="00BD11E9" w:rsidR="00126AD5">
        <w:rPr>
          <w:rFonts w:ascii="Times New Roman" w:hAnsi="Times New Roman" w:cs="Times New Roman"/>
        </w:rPr>
        <w:t>cene</w:t>
      </w:r>
      <w:r w:rsidRPr="00BD11E9">
        <w:rPr>
          <w:rFonts w:ascii="Times New Roman" w:hAnsi="Times New Roman" w:cs="Times New Roman"/>
        </w:rPr>
        <w:t xml:space="preserve"> for the launch of the latest and greatest incarnation of Australia’s highest selling light truck range. </w:t>
      </w:r>
    </w:p>
    <w:p w:rsidRPr="00BD11E9" w:rsidR="00126AD5" w:rsidP="00BD11E9" w:rsidRDefault="00865756" w14:paraId="0ED48F41" w14:textId="7DE8825D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Building on more than three decades at the top, Isuzu has unveiled entirely new models, new powertrain, transmission and safety technology</w:t>
      </w:r>
      <w:r w:rsidRPr="00BD11E9" w:rsidR="00690149">
        <w:rPr>
          <w:rFonts w:ascii="Times New Roman" w:hAnsi="Times New Roman" w:cs="Times New Roman"/>
        </w:rPr>
        <w:t>,</w:t>
      </w:r>
      <w:r w:rsidRPr="00BD11E9">
        <w:rPr>
          <w:rFonts w:ascii="Times New Roman" w:hAnsi="Times New Roman" w:cs="Times New Roman"/>
        </w:rPr>
        <w:t xml:space="preserve"> a</w:t>
      </w:r>
      <w:r w:rsidRPr="00BD11E9" w:rsidR="00126AD5">
        <w:rPr>
          <w:rFonts w:ascii="Times New Roman" w:hAnsi="Times New Roman" w:cs="Times New Roman"/>
        </w:rPr>
        <w:t>long with</w:t>
      </w:r>
      <w:r w:rsidRPr="00BD11E9">
        <w:rPr>
          <w:rFonts w:ascii="Times New Roman" w:hAnsi="Times New Roman" w:cs="Times New Roman"/>
        </w:rPr>
        <w:t xml:space="preserve"> a swag of operational and driver comfort features</w:t>
      </w:r>
      <w:r w:rsidRPr="00BD11E9" w:rsidR="00690149">
        <w:rPr>
          <w:rFonts w:ascii="Times New Roman" w:hAnsi="Times New Roman" w:cs="Times New Roman"/>
        </w:rPr>
        <w:t xml:space="preserve"> -</w:t>
      </w:r>
      <w:r w:rsidRPr="00BD11E9" w:rsidR="00126AD5">
        <w:rPr>
          <w:rFonts w:ascii="Times New Roman" w:hAnsi="Times New Roman" w:cs="Times New Roman"/>
        </w:rPr>
        <w:t xml:space="preserve"> writing the next chapter in the remarkable story of the Isuzu N Series. </w:t>
      </w:r>
    </w:p>
    <w:p w:rsidRPr="00BD11E9" w:rsidR="00126AD5" w:rsidP="00BD11E9" w:rsidRDefault="00126AD5" w14:paraId="035976FB" w14:textId="6C3C2704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“The success of the N Series in Australia really can’t be understated,” said</w:t>
      </w:r>
      <w:r w:rsidR="001F0BED">
        <w:rPr>
          <w:rFonts w:ascii="Times New Roman" w:hAnsi="Times New Roman" w:cs="Times New Roman"/>
        </w:rPr>
        <w:t xml:space="preserve"> Isuzu Australia Limited (IAL)</w:t>
      </w:r>
      <w:r w:rsidRPr="00BD11E9">
        <w:rPr>
          <w:rFonts w:ascii="Times New Roman" w:hAnsi="Times New Roman" w:cs="Times New Roman"/>
        </w:rPr>
        <w:t xml:space="preserve"> Director and Chief of Sales and Aftersales, Ben Lasry. </w:t>
      </w:r>
    </w:p>
    <w:p w:rsidRPr="00BD11E9" w:rsidR="00126AD5" w:rsidP="00BD11E9" w:rsidRDefault="00126AD5" w14:paraId="282142DE" w14:textId="1616AE27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 xml:space="preserve">“They may be at the lighter end of our full model changeover in 2025, but the </w:t>
      </w:r>
      <w:r w:rsidRPr="00BD11E9" w:rsidR="00690149">
        <w:rPr>
          <w:rFonts w:ascii="Times New Roman" w:hAnsi="Times New Roman" w:cs="Times New Roman"/>
        </w:rPr>
        <w:t>significance</w:t>
      </w:r>
      <w:r w:rsidRPr="00BD11E9">
        <w:rPr>
          <w:rFonts w:ascii="Times New Roman" w:hAnsi="Times New Roman" w:cs="Times New Roman"/>
        </w:rPr>
        <w:t xml:space="preserve"> of the N Series to a huge range of Australian businesses is truly remarkable. </w:t>
      </w:r>
    </w:p>
    <w:p w:rsidRPr="00BD11E9" w:rsidR="00690149" w:rsidP="00BD11E9" w:rsidRDefault="00126AD5" w14:paraId="7E0CCBA5" w14:textId="77777777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 xml:space="preserve">“With the sheer </w:t>
      </w:r>
      <w:r w:rsidRPr="00BD11E9" w:rsidR="00690149">
        <w:rPr>
          <w:rFonts w:ascii="Times New Roman" w:hAnsi="Times New Roman" w:cs="Times New Roman"/>
        </w:rPr>
        <w:t>scale of this</w:t>
      </w:r>
      <w:r w:rsidRPr="00BD11E9">
        <w:rPr>
          <w:rFonts w:ascii="Times New Roman" w:hAnsi="Times New Roman" w:cs="Times New Roman"/>
        </w:rPr>
        <w:t xml:space="preserve"> new model launch, we’re looking to</w:t>
      </w:r>
      <w:r w:rsidRPr="00BD11E9" w:rsidR="00690149">
        <w:rPr>
          <w:rFonts w:ascii="Times New Roman" w:hAnsi="Times New Roman" w:cs="Times New Roman"/>
        </w:rPr>
        <w:t xml:space="preserve"> further cement the mighty N Series as the clear light-duty truck of choice for many years to come. </w:t>
      </w:r>
    </w:p>
    <w:p w:rsidRPr="00BD11E9" w:rsidR="00865756" w:rsidP="00BD11E9" w:rsidRDefault="00690149" w14:paraId="7402221A" w14:textId="6F8DDC31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 xml:space="preserve">“We’re confident we’ve achieved that here today,” </w:t>
      </w:r>
      <w:r w:rsidR="001F0BED">
        <w:rPr>
          <w:rFonts w:ascii="Times New Roman" w:hAnsi="Times New Roman" w:cs="Times New Roman"/>
        </w:rPr>
        <w:t>Mr Lasry</w:t>
      </w:r>
      <w:r w:rsidRPr="00BD11E9">
        <w:rPr>
          <w:rFonts w:ascii="Times New Roman" w:hAnsi="Times New Roman" w:cs="Times New Roman"/>
        </w:rPr>
        <w:t xml:space="preserve"> stated.  </w:t>
      </w:r>
      <w:r w:rsidRPr="00BD11E9" w:rsidR="00126AD5">
        <w:rPr>
          <w:rFonts w:ascii="Times New Roman" w:hAnsi="Times New Roman" w:cs="Times New Roman"/>
        </w:rPr>
        <w:t xml:space="preserve">  </w:t>
      </w:r>
    </w:p>
    <w:p w:rsidR="001E414D" w:rsidP="00BD11E9" w:rsidRDefault="008B42CE" w14:paraId="09EDB1F4" w14:textId="2C153EEE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MY25 </w:t>
      </w:r>
      <w:r w:rsidR="00844A3E">
        <w:rPr>
          <w:rFonts w:ascii="Times New Roman" w:hAnsi="Times New Roman" w:cs="Times New Roman"/>
          <w:b/>
          <w:bCs/>
        </w:rPr>
        <w:t xml:space="preserve">N Series </w:t>
      </w:r>
    </w:p>
    <w:p w:rsidRPr="00BD11E9" w:rsidR="00C7220C" w:rsidP="00BD11E9" w:rsidRDefault="005633A6" w14:paraId="4CA712DC" w14:textId="5153764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D11E9">
        <w:rPr>
          <w:rFonts w:ascii="Times New Roman" w:hAnsi="Times New Roman" w:cs="Times New Roman"/>
          <w:b/>
          <w:bCs/>
        </w:rPr>
        <w:t>4.5t-5.5</w:t>
      </w:r>
      <w:r w:rsidRPr="00BD11E9" w:rsidR="00BD11E9">
        <w:rPr>
          <w:rFonts w:ascii="Times New Roman" w:hAnsi="Times New Roman" w:cs="Times New Roman"/>
          <w:b/>
          <w:bCs/>
        </w:rPr>
        <w:t>t GVM</w:t>
      </w:r>
      <w:r w:rsidR="00844A3E">
        <w:rPr>
          <w:rFonts w:ascii="Times New Roman" w:hAnsi="Times New Roman" w:cs="Times New Roman"/>
          <w:b/>
          <w:bCs/>
        </w:rPr>
        <w:t>:</w:t>
      </w:r>
      <w:r w:rsidR="00CE7C37">
        <w:rPr>
          <w:rFonts w:ascii="Times New Roman" w:hAnsi="Times New Roman" w:cs="Times New Roman"/>
          <w:b/>
          <w:bCs/>
        </w:rPr>
        <w:t xml:space="preserve"> </w:t>
      </w:r>
      <w:r w:rsidR="001E414D">
        <w:rPr>
          <w:rFonts w:ascii="Times New Roman" w:hAnsi="Times New Roman" w:cs="Times New Roman"/>
          <w:b/>
          <w:bCs/>
        </w:rPr>
        <w:t>E</w:t>
      </w:r>
      <w:r w:rsidR="00CE7C37">
        <w:rPr>
          <w:rFonts w:ascii="Times New Roman" w:hAnsi="Times New Roman" w:cs="Times New Roman"/>
          <w:b/>
          <w:bCs/>
        </w:rPr>
        <w:t>ngines</w:t>
      </w:r>
    </w:p>
    <w:p w:rsidRPr="00BD11E9" w:rsidR="00690149" w:rsidP="00BD11E9" w:rsidRDefault="00690149" w14:paraId="486CFA9B" w14:textId="51151D35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Servicing an endless list of</w:t>
      </w:r>
      <w:r w:rsidRPr="00BD11E9" w:rsidR="00C844E2">
        <w:rPr>
          <w:rFonts w:ascii="Times New Roman" w:hAnsi="Times New Roman" w:cs="Times New Roman"/>
        </w:rPr>
        <w:t xml:space="preserve"> applications</w:t>
      </w:r>
      <w:r w:rsidRPr="00BD11E9">
        <w:rPr>
          <w:rFonts w:ascii="Times New Roman" w:hAnsi="Times New Roman" w:cs="Times New Roman"/>
        </w:rPr>
        <w:t xml:space="preserve"> right across the country, the </w:t>
      </w:r>
      <w:r w:rsidRPr="00BD11E9" w:rsidR="00B12EF4">
        <w:rPr>
          <w:rFonts w:ascii="Times New Roman" w:hAnsi="Times New Roman" w:cs="Times New Roman"/>
        </w:rPr>
        <w:t>2025</w:t>
      </w:r>
      <w:r w:rsidRPr="00BD11E9">
        <w:rPr>
          <w:rFonts w:ascii="Times New Roman" w:hAnsi="Times New Roman" w:cs="Times New Roman"/>
        </w:rPr>
        <w:t xml:space="preserve"> N Series line-up</w:t>
      </w:r>
      <w:r w:rsidRPr="00BD11E9" w:rsidR="006A3DCD">
        <w:rPr>
          <w:rFonts w:ascii="Times New Roman" w:hAnsi="Times New Roman" w:cs="Times New Roman"/>
        </w:rPr>
        <w:t xml:space="preserve"> begins</w:t>
      </w:r>
      <w:r w:rsidRPr="00BD11E9">
        <w:rPr>
          <w:rFonts w:ascii="Times New Roman" w:hAnsi="Times New Roman" w:cs="Times New Roman"/>
        </w:rPr>
        <w:t xml:space="preserve"> </w:t>
      </w:r>
      <w:r w:rsidRPr="00BD11E9" w:rsidR="006A3DCD">
        <w:rPr>
          <w:rFonts w:ascii="Times New Roman" w:hAnsi="Times New Roman" w:cs="Times New Roman"/>
        </w:rPr>
        <w:t>with</w:t>
      </w:r>
      <w:r w:rsidRPr="00BD11E9">
        <w:rPr>
          <w:rFonts w:ascii="Times New Roman" w:hAnsi="Times New Roman" w:cs="Times New Roman"/>
        </w:rPr>
        <w:t>in the 4,500</w:t>
      </w:r>
      <w:r w:rsidR="007C12E2">
        <w:rPr>
          <w:rFonts w:ascii="Times New Roman" w:hAnsi="Times New Roman" w:cs="Times New Roman"/>
        </w:rPr>
        <w:t xml:space="preserve"> </w:t>
      </w:r>
      <w:r w:rsidRPr="00BD11E9">
        <w:rPr>
          <w:rFonts w:ascii="Times New Roman" w:hAnsi="Times New Roman" w:cs="Times New Roman"/>
        </w:rPr>
        <w:t>to</w:t>
      </w:r>
      <w:r w:rsidR="007C12E2">
        <w:rPr>
          <w:rFonts w:ascii="Times New Roman" w:hAnsi="Times New Roman" w:cs="Times New Roman"/>
        </w:rPr>
        <w:t xml:space="preserve"> </w:t>
      </w:r>
      <w:r w:rsidRPr="00BD11E9">
        <w:rPr>
          <w:rFonts w:ascii="Times New Roman" w:hAnsi="Times New Roman" w:cs="Times New Roman"/>
        </w:rPr>
        <w:t>5,500-kilogram Gross Vehicle Mass (GVM) band</w:t>
      </w:r>
      <w:r w:rsidRPr="00BD11E9" w:rsidR="0043084E">
        <w:rPr>
          <w:rFonts w:ascii="Times New Roman" w:hAnsi="Times New Roman" w:cs="Times New Roman"/>
        </w:rPr>
        <w:t>, e</w:t>
      </w:r>
      <w:r w:rsidRPr="00BD11E9">
        <w:rPr>
          <w:rFonts w:ascii="Times New Roman" w:hAnsi="Times New Roman" w:cs="Times New Roman"/>
        </w:rPr>
        <w:t xml:space="preserve">ncompassing </w:t>
      </w:r>
      <w:proofErr w:type="gramStart"/>
      <w:r w:rsidRPr="00BD11E9" w:rsidR="00A17807">
        <w:rPr>
          <w:rFonts w:ascii="Times New Roman" w:hAnsi="Times New Roman" w:cs="Times New Roman"/>
        </w:rPr>
        <w:t>a number of</w:t>
      </w:r>
      <w:proofErr w:type="gramEnd"/>
      <w:r w:rsidRPr="00BD11E9">
        <w:rPr>
          <w:rFonts w:ascii="Times New Roman" w:hAnsi="Times New Roman" w:cs="Times New Roman"/>
        </w:rPr>
        <w:t xml:space="preserve"> model variants</w:t>
      </w:r>
      <w:r w:rsidRPr="00BD11E9" w:rsidR="00A17807">
        <w:rPr>
          <w:rFonts w:ascii="Times New Roman" w:hAnsi="Times New Roman" w:cs="Times New Roman"/>
        </w:rPr>
        <w:t>,</w:t>
      </w:r>
      <w:r w:rsidRPr="00BD11E9">
        <w:rPr>
          <w:rFonts w:ascii="Times New Roman" w:hAnsi="Times New Roman" w:cs="Times New Roman"/>
        </w:rPr>
        <w:t xml:space="preserve"> including the NKR, NLR, NLS, and NMR</w:t>
      </w:r>
      <w:r w:rsidRPr="00BD11E9" w:rsidR="0043084E">
        <w:rPr>
          <w:rFonts w:ascii="Times New Roman" w:hAnsi="Times New Roman" w:cs="Times New Roman"/>
        </w:rPr>
        <w:t>.</w:t>
      </w:r>
      <w:r w:rsidRPr="00BD11E9">
        <w:rPr>
          <w:rFonts w:ascii="Times New Roman" w:hAnsi="Times New Roman" w:cs="Times New Roman"/>
        </w:rPr>
        <w:t xml:space="preserve"> </w:t>
      </w:r>
    </w:p>
    <w:p w:rsidRPr="00BD11E9" w:rsidR="004E6056" w:rsidP="00BD11E9" w:rsidRDefault="00253CE3" w14:paraId="2CD1C857" w14:textId="7D828DF2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From a powertrain perspective, t</w:t>
      </w:r>
      <w:r w:rsidRPr="00BD11E9" w:rsidR="00830292">
        <w:rPr>
          <w:rFonts w:ascii="Times New Roman" w:hAnsi="Times New Roman" w:cs="Times New Roman"/>
        </w:rPr>
        <w:t>h</w:t>
      </w:r>
      <w:r w:rsidRPr="00BD11E9" w:rsidR="003C5021">
        <w:rPr>
          <w:rFonts w:ascii="Times New Roman" w:hAnsi="Times New Roman" w:cs="Times New Roman"/>
        </w:rPr>
        <w:t>is</w:t>
      </w:r>
      <w:r w:rsidRPr="00BD11E9" w:rsidR="00830292">
        <w:rPr>
          <w:rFonts w:ascii="Times New Roman" w:hAnsi="Times New Roman" w:cs="Times New Roman"/>
        </w:rPr>
        <w:t xml:space="preserve"> </w:t>
      </w:r>
      <w:r w:rsidR="00263089">
        <w:rPr>
          <w:rFonts w:ascii="Times New Roman" w:hAnsi="Times New Roman" w:cs="Times New Roman"/>
        </w:rPr>
        <w:t xml:space="preserve">introductory </w:t>
      </w:r>
      <w:r w:rsidRPr="00BD11E9" w:rsidR="00830292">
        <w:rPr>
          <w:rFonts w:ascii="Times New Roman" w:hAnsi="Times New Roman" w:cs="Times New Roman"/>
        </w:rPr>
        <w:t>model</w:t>
      </w:r>
      <w:r w:rsidRPr="00BD11E9" w:rsidR="003C5021">
        <w:rPr>
          <w:rFonts w:ascii="Times New Roman" w:hAnsi="Times New Roman" w:cs="Times New Roman"/>
        </w:rPr>
        <w:t xml:space="preserve"> group</w:t>
      </w:r>
      <w:r w:rsidRPr="00BD11E9" w:rsidR="00830292">
        <w:rPr>
          <w:rFonts w:ascii="Times New Roman" w:hAnsi="Times New Roman" w:cs="Times New Roman"/>
        </w:rPr>
        <w:t xml:space="preserve"> share Isuzu’s</w:t>
      </w:r>
      <w:r w:rsidRPr="00BD11E9">
        <w:rPr>
          <w:rFonts w:ascii="Times New Roman" w:hAnsi="Times New Roman" w:cs="Times New Roman"/>
        </w:rPr>
        <w:t xml:space="preserve"> </w:t>
      </w:r>
      <w:r w:rsidR="00544E93">
        <w:rPr>
          <w:rFonts w:ascii="Times New Roman" w:hAnsi="Times New Roman" w:cs="Times New Roman"/>
        </w:rPr>
        <w:t xml:space="preserve">one of two </w:t>
      </w:r>
      <w:r w:rsidRPr="00BD11E9">
        <w:rPr>
          <w:rFonts w:ascii="Times New Roman" w:hAnsi="Times New Roman" w:cs="Times New Roman"/>
        </w:rPr>
        <w:t>4JZ</w:t>
      </w:r>
      <w:r w:rsidR="001372E7">
        <w:rPr>
          <w:rFonts w:ascii="Times New Roman" w:hAnsi="Times New Roman" w:cs="Times New Roman"/>
        </w:rPr>
        <w:t xml:space="preserve">1 </w:t>
      </w:r>
      <w:r w:rsidRPr="00BD11E9">
        <w:rPr>
          <w:rFonts w:ascii="Times New Roman" w:hAnsi="Times New Roman" w:cs="Times New Roman"/>
        </w:rPr>
        <w:t>engine</w:t>
      </w:r>
      <w:r w:rsidR="001372E7">
        <w:rPr>
          <w:rFonts w:ascii="Times New Roman" w:hAnsi="Times New Roman" w:cs="Times New Roman"/>
        </w:rPr>
        <w:t xml:space="preserve"> variants </w:t>
      </w:r>
      <w:r w:rsidR="000A2D46">
        <w:rPr>
          <w:rFonts w:ascii="Times New Roman" w:hAnsi="Times New Roman" w:cs="Times New Roman"/>
        </w:rPr>
        <w:t>(</w:t>
      </w:r>
      <w:r w:rsidR="001372E7">
        <w:rPr>
          <w:rFonts w:ascii="Times New Roman" w:hAnsi="Times New Roman" w:cs="Times New Roman"/>
        </w:rPr>
        <w:t>in this case the 4JZ1</w:t>
      </w:r>
      <w:r w:rsidR="00351404">
        <w:rPr>
          <w:rFonts w:ascii="Times New Roman" w:hAnsi="Times New Roman" w:cs="Times New Roman"/>
        </w:rPr>
        <w:t>-TCS</w:t>
      </w:r>
      <w:r w:rsidR="000A2D46">
        <w:rPr>
          <w:rFonts w:ascii="Times New Roman" w:hAnsi="Times New Roman" w:cs="Times New Roman"/>
        </w:rPr>
        <w:t>)</w:t>
      </w:r>
      <w:r w:rsidR="00351404">
        <w:rPr>
          <w:rFonts w:ascii="Times New Roman" w:hAnsi="Times New Roman" w:cs="Times New Roman"/>
        </w:rPr>
        <w:t xml:space="preserve">, which </w:t>
      </w:r>
      <w:r w:rsidRPr="00BD11E9" w:rsidR="00FD675D">
        <w:rPr>
          <w:rFonts w:ascii="Times New Roman" w:hAnsi="Times New Roman" w:cs="Times New Roman"/>
        </w:rPr>
        <w:t>replac</w:t>
      </w:r>
      <w:r w:rsidR="00351404">
        <w:rPr>
          <w:rFonts w:ascii="Times New Roman" w:hAnsi="Times New Roman" w:cs="Times New Roman"/>
        </w:rPr>
        <w:t>es</w:t>
      </w:r>
      <w:r w:rsidRPr="00BD11E9" w:rsidR="00FD675D">
        <w:rPr>
          <w:rFonts w:ascii="Times New Roman" w:hAnsi="Times New Roman" w:cs="Times New Roman"/>
        </w:rPr>
        <w:t xml:space="preserve"> </w:t>
      </w:r>
      <w:r w:rsidRPr="00BD11E9" w:rsidR="004E6056">
        <w:rPr>
          <w:rFonts w:ascii="Times New Roman" w:hAnsi="Times New Roman" w:cs="Times New Roman"/>
        </w:rPr>
        <w:t>and improv</w:t>
      </w:r>
      <w:r w:rsidR="00351404">
        <w:rPr>
          <w:rFonts w:ascii="Times New Roman" w:hAnsi="Times New Roman" w:cs="Times New Roman"/>
        </w:rPr>
        <w:t>es upon</w:t>
      </w:r>
      <w:r w:rsidRPr="00BD11E9" w:rsidR="004E6056">
        <w:rPr>
          <w:rFonts w:ascii="Times New Roman" w:hAnsi="Times New Roman" w:cs="Times New Roman"/>
        </w:rPr>
        <w:t xml:space="preserve"> </w:t>
      </w:r>
      <w:r w:rsidRPr="00BD11E9" w:rsidR="00FD675D">
        <w:rPr>
          <w:rFonts w:ascii="Times New Roman" w:hAnsi="Times New Roman" w:cs="Times New Roman"/>
        </w:rPr>
        <w:t>the</w:t>
      </w:r>
      <w:r w:rsidR="00351404">
        <w:rPr>
          <w:rFonts w:ascii="Times New Roman" w:hAnsi="Times New Roman" w:cs="Times New Roman"/>
        </w:rPr>
        <w:t xml:space="preserve"> outgoing</w:t>
      </w:r>
      <w:r w:rsidRPr="00BD11E9" w:rsidR="00FD675D">
        <w:rPr>
          <w:rFonts w:ascii="Times New Roman" w:hAnsi="Times New Roman" w:cs="Times New Roman"/>
        </w:rPr>
        <w:t xml:space="preserve"> </w:t>
      </w:r>
      <w:r w:rsidRPr="00BD11E9" w:rsidR="004E6056">
        <w:rPr>
          <w:rFonts w:ascii="Times New Roman" w:hAnsi="Times New Roman" w:cs="Times New Roman"/>
        </w:rPr>
        <w:t xml:space="preserve">4JJ1 introduced in 2021. </w:t>
      </w:r>
    </w:p>
    <w:p w:rsidRPr="00BD11E9" w:rsidR="007E58F7" w:rsidP="00BD11E9" w:rsidRDefault="004E6056" w14:paraId="18237D90" w14:textId="3F7D940E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 xml:space="preserve">Outputting </w:t>
      </w:r>
      <w:r w:rsidRPr="00BD11E9" w:rsidR="00FB477A">
        <w:rPr>
          <w:rFonts w:ascii="Times New Roman" w:hAnsi="Times New Roman" w:cs="Times New Roman"/>
        </w:rPr>
        <w:t>110 kilowatts</w:t>
      </w:r>
      <w:r w:rsidRPr="00BD11E9" w:rsidR="00E66F86">
        <w:rPr>
          <w:rFonts w:ascii="Times New Roman" w:hAnsi="Times New Roman" w:cs="Times New Roman"/>
        </w:rPr>
        <w:t xml:space="preserve"> or 150 horsepower and with flat peak torque from 1,280-2,800 rpm, the </w:t>
      </w:r>
      <w:r w:rsidRPr="00BD11E9" w:rsidR="004F432D">
        <w:rPr>
          <w:rFonts w:ascii="Times New Roman" w:hAnsi="Times New Roman" w:cs="Times New Roman"/>
        </w:rPr>
        <w:t>4JZ1-TCS</w:t>
      </w:r>
      <w:r w:rsidRPr="00BD11E9" w:rsidR="008F7D5A">
        <w:rPr>
          <w:rFonts w:ascii="Times New Roman" w:hAnsi="Times New Roman" w:cs="Times New Roman"/>
        </w:rPr>
        <w:t xml:space="preserve"> is smartly specified </w:t>
      </w:r>
      <w:r w:rsidRPr="00BD11E9" w:rsidR="00AE375A">
        <w:rPr>
          <w:rFonts w:ascii="Times New Roman" w:hAnsi="Times New Roman" w:cs="Times New Roman"/>
        </w:rPr>
        <w:t>across this</w:t>
      </w:r>
      <w:r w:rsidRPr="00BD11E9" w:rsidR="00770962">
        <w:rPr>
          <w:rFonts w:ascii="Times New Roman" w:hAnsi="Times New Roman" w:cs="Times New Roman"/>
        </w:rPr>
        <w:t xml:space="preserve"> model group</w:t>
      </w:r>
      <w:r w:rsidRPr="00BD11E9" w:rsidR="00D05B09">
        <w:rPr>
          <w:rFonts w:ascii="Times New Roman" w:hAnsi="Times New Roman" w:cs="Times New Roman"/>
        </w:rPr>
        <w:t xml:space="preserve">, delivering </w:t>
      </w:r>
      <w:r w:rsidRPr="00BD11E9" w:rsidR="00C66193">
        <w:rPr>
          <w:rFonts w:ascii="Times New Roman" w:hAnsi="Times New Roman" w:cs="Times New Roman"/>
        </w:rPr>
        <w:t>a proven powe</w:t>
      </w:r>
      <w:r w:rsidRPr="00BD11E9" w:rsidR="004B4FA9">
        <w:rPr>
          <w:rFonts w:ascii="Times New Roman" w:hAnsi="Times New Roman" w:cs="Times New Roman"/>
        </w:rPr>
        <w:t>r-</w:t>
      </w:r>
      <w:r w:rsidRPr="00BD11E9" w:rsidR="00C66193">
        <w:rPr>
          <w:rFonts w:ascii="Times New Roman" w:hAnsi="Times New Roman" w:cs="Times New Roman"/>
        </w:rPr>
        <w:t>to</w:t>
      </w:r>
      <w:r w:rsidRPr="00BD11E9" w:rsidR="004B4FA9">
        <w:rPr>
          <w:rFonts w:ascii="Times New Roman" w:hAnsi="Times New Roman" w:cs="Times New Roman"/>
        </w:rPr>
        <w:t>-</w:t>
      </w:r>
      <w:r w:rsidRPr="00BD11E9" w:rsidR="00C66193">
        <w:rPr>
          <w:rFonts w:ascii="Times New Roman" w:hAnsi="Times New Roman" w:cs="Times New Roman"/>
        </w:rPr>
        <w:t>torque ratio</w:t>
      </w:r>
      <w:r w:rsidRPr="00BD11E9" w:rsidR="000F1A14">
        <w:rPr>
          <w:rFonts w:ascii="Times New Roman" w:hAnsi="Times New Roman" w:cs="Times New Roman"/>
        </w:rPr>
        <w:t xml:space="preserve"> for a range of driver licence friendly applications, especially in</w:t>
      </w:r>
      <w:r w:rsidRPr="00BD11E9" w:rsidR="007E58F7">
        <w:rPr>
          <w:rFonts w:ascii="Times New Roman" w:hAnsi="Times New Roman" w:cs="Times New Roman"/>
        </w:rPr>
        <w:t xml:space="preserve"> the</w:t>
      </w:r>
      <w:r w:rsidRPr="00BD11E9" w:rsidR="000F1A14">
        <w:rPr>
          <w:rFonts w:ascii="Times New Roman" w:hAnsi="Times New Roman" w:cs="Times New Roman"/>
        </w:rPr>
        <w:t xml:space="preserve"> last mile and hub</w:t>
      </w:r>
      <w:r w:rsidRPr="00BD11E9" w:rsidR="007E58F7">
        <w:rPr>
          <w:rFonts w:ascii="Times New Roman" w:hAnsi="Times New Roman" w:cs="Times New Roman"/>
        </w:rPr>
        <w:t>-</w:t>
      </w:r>
      <w:r w:rsidRPr="00BD11E9" w:rsidR="000F1A14">
        <w:rPr>
          <w:rFonts w:ascii="Times New Roman" w:hAnsi="Times New Roman" w:cs="Times New Roman"/>
        </w:rPr>
        <w:t>to</w:t>
      </w:r>
      <w:r w:rsidRPr="00BD11E9" w:rsidR="007E58F7">
        <w:rPr>
          <w:rFonts w:ascii="Times New Roman" w:hAnsi="Times New Roman" w:cs="Times New Roman"/>
        </w:rPr>
        <w:t>-</w:t>
      </w:r>
      <w:r w:rsidRPr="00BD11E9" w:rsidR="000F1A14">
        <w:rPr>
          <w:rFonts w:ascii="Times New Roman" w:hAnsi="Times New Roman" w:cs="Times New Roman"/>
        </w:rPr>
        <w:t>hub logistics</w:t>
      </w:r>
      <w:r w:rsidRPr="00BD11E9" w:rsidR="007E58F7">
        <w:rPr>
          <w:rFonts w:ascii="Times New Roman" w:hAnsi="Times New Roman" w:cs="Times New Roman"/>
        </w:rPr>
        <w:t xml:space="preserve"> spaces. </w:t>
      </w:r>
    </w:p>
    <w:p w:rsidRPr="00BD11E9" w:rsidR="00541ECD" w:rsidP="00BD11E9" w:rsidRDefault="004F419A" w14:paraId="68C6C24F" w14:textId="7ACD4130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 xml:space="preserve">On the emissions front, </w:t>
      </w:r>
      <w:r w:rsidRPr="00BD11E9" w:rsidR="006E7F43">
        <w:rPr>
          <w:rFonts w:ascii="Times New Roman" w:hAnsi="Times New Roman" w:cs="Times New Roman"/>
        </w:rPr>
        <w:t xml:space="preserve">Isuzu’s two </w:t>
      </w:r>
      <w:r w:rsidRPr="00BD11E9" w:rsidR="003D0EE4">
        <w:rPr>
          <w:rFonts w:ascii="Times New Roman" w:hAnsi="Times New Roman" w:cs="Times New Roman"/>
        </w:rPr>
        <w:t>4JZ1 variants</w:t>
      </w:r>
      <w:r w:rsidRPr="00BD11E9" w:rsidR="006E7F43">
        <w:rPr>
          <w:rFonts w:ascii="Times New Roman" w:hAnsi="Times New Roman" w:cs="Times New Roman"/>
        </w:rPr>
        <w:t xml:space="preserve"> now</w:t>
      </w:r>
      <w:r w:rsidRPr="00BD11E9" w:rsidR="00FB3B0C">
        <w:rPr>
          <w:rFonts w:ascii="Times New Roman" w:hAnsi="Times New Roman" w:cs="Times New Roman"/>
        </w:rPr>
        <w:t xml:space="preserve"> meet the Japanese post-Post New </w:t>
      </w:r>
      <w:r w:rsidRPr="00BD11E9" w:rsidR="00821738">
        <w:rPr>
          <w:rFonts w:ascii="Times New Roman" w:hAnsi="Times New Roman" w:cs="Times New Roman"/>
        </w:rPr>
        <w:t>Long Term (</w:t>
      </w:r>
      <w:proofErr w:type="spellStart"/>
      <w:r w:rsidRPr="00BD11E9" w:rsidR="00821738">
        <w:rPr>
          <w:rFonts w:ascii="Times New Roman" w:hAnsi="Times New Roman" w:cs="Times New Roman"/>
        </w:rPr>
        <w:t>pPNLT</w:t>
      </w:r>
      <w:proofErr w:type="spellEnd"/>
      <w:r w:rsidRPr="00BD11E9" w:rsidR="00821738">
        <w:rPr>
          <w:rFonts w:ascii="Times New Roman" w:hAnsi="Times New Roman" w:cs="Times New Roman"/>
        </w:rPr>
        <w:t>)</w:t>
      </w:r>
      <w:r w:rsidRPr="00BD11E9" w:rsidR="00FC3727">
        <w:rPr>
          <w:rFonts w:ascii="Times New Roman" w:hAnsi="Times New Roman" w:cs="Times New Roman"/>
        </w:rPr>
        <w:t xml:space="preserve"> emissions standard</w:t>
      </w:r>
      <w:r w:rsidRPr="00BD11E9" w:rsidR="001B766C">
        <w:rPr>
          <w:rFonts w:ascii="Times New Roman" w:hAnsi="Times New Roman" w:cs="Times New Roman"/>
        </w:rPr>
        <w:t>, equivalent in stringency to Euro VI</w:t>
      </w:r>
      <w:r w:rsidRPr="00BD11E9" w:rsidR="00541ECD">
        <w:rPr>
          <w:rFonts w:ascii="Times New Roman" w:hAnsi="Times New Roman" w:cs="Times New Roman"/>
        </w:rPr>
        <w:t xml:space="preserve"> and U.S. 2010 standards. </w:t>
      </w:r>
      <w:r w:rsidRPr="00BD11E9" w:rsidR="006E7F43">
        <w:rPr>
          <w:rFonts w:ascii="Times New Roman" w:hAnsi="Times New Roman" w:cs="Times New Roman"/>
        </w:rPr>
        <w:t xml:space="preserve"> </w:t>
      </w:r>
      <w:r w:rsidRPr="00BD11E9" w:rsidR="003D0EE4">
        <w:rPr>
          <w:rFonts w:ascii="Times New Roman" w:hAnsi="Times New Roman" w:cs="Times New Roman"/>
        </w:rPr>
        <w:t xml:space="preserve"> </w:t>
      </w:r>
    </w:p>
    <w:p w:rsidRPr="00BD11E9" w:rsidR="007E238F" w:rsidP="00BD11E9" w:rsidRDefault="008C1E61" w14:paraId="751E1AE8" w14:textId="1077D629">
      <w:pPr>
        <w:spacing w:after="120" w:line="360" w:lineRule="auto"/>
        <w:rPr>
          <w:rFonts w:ascii="Times New Roman" w:hAnsi="Times New Roman" w:cs="Times New Roman"/>
        </w:rPr>
      </w:pPr>
      <w:r w:rsidRPr="00BD11E9">
        <w:rPr>
          <w:rFonts w:ascii="Times New Roman" w:hAnsi="Times New Roman" w:cs="Times New Roman"/>
        </w:rPr>
        <w:t>An engine mounted</w:t>
      </w:r>
      <w:r w:rsidRPr="00BD11E9" w:rsidR="00654837">
        <w:rPr>
          <w:rFonts w:ascii="Times New Roman" w:hAnsi="Times New Roman" w:cs="Times New Roman"/>
        </w:rPr>
        <w:t xml:space="preserve"> Diesel Particulate Diffuser </w:t>
      </w:r>
      <w:r w:rsidRPr="00BD11E9">
        <w:rPr>
          <w:rFonts w:ascii="Times New Roman" w:hAnsi="Times New Roman" w:cs="Times New Roman"/>
        </w:rPr>
        <w:t>(</w:t>
      </w:r>
      <w:r w:rsidRPr="00BD11E9" w:rsidR="00654837">
        <w:rPr>
          <w:rFonts w:ascii="Times New Roman" w:hAnsi="Times New Roman" w:cs="Times New Roman"/>
        </w:rPr>
        <w:t>DPD</w:t>
      </w:r>
      <w:r w:rsidRPr="00BD11E9">
        <w:rPr>
          <w:rFonts w:ascii="Times New Roman" w:hAnsi="Times New Roman" w:cs="Times New Roman"/>
        </w:rPr>
        <w:t>)</w:t>
      </w:r>
      <w:r w:rsidRPr="00BD11E9" w:rsidR="00C75F27">
        <w:rPr>
          <w:rFonts w:ascii="Times New Roman" w:hAnsi="Times New Roman" w:cs="Times New Roman"/>
        </w:rPr>
        <w:t xml:space="preserve"> </w:t>
      </w:r>
      <w:r w:rsidRPr="00BD11E9" w:rsidR="00654837">
        <w:rPr>
          <w:rFonts w:ascii="Times New Roman" w:hAnsi="Times New Roman" w:cs="Times New Roman"/>
        </w:rPr>
        <w:t>reduce</w:t>
      </w:r>
      <w:r w:rsidRPr="00BD11E9" w:rsidR="00C75F27">
        <w:rPr>
          <w:rFonts w:ascii="Times New Roman" w:hAnsi="Times New Roman" w:cs="Times New Roman"/>
        </w:rPr>
        <w:t>s</w:t>
      </w:r>
      <w:r w:rsidRPr="00BD11E9" w:rsidR="00654837">
        <w:rPr>
          <w:rFonts w:ascii="Times New Roman" w:hAnsi="Times New Roman" w:cs="Times New Roman"/>
        </w:rPr>
        <w:t xml:space="preserve"> harmful particulate matter</w:t>
      </w:r>
      <w:r w:rsidRPr="00BD11E9" w:rsidR="00C75F27">
        <w:rPr>
          <w:rFonts w:ascii="Times New Roman" w:hAnsi="Times New Roman" w:cs="Times New Roman"/>
        </w:rPr>
        <w:t xml:space="preserve"> and now</w:t>
      </w:r>
      <w:r w:rsidRPr="00BD11E9" w:rsidR="00654837">
        <w:rPr>
          <w:rFonts w:ascii="Times New Roman" w:hAnsi="Times New Roman" w:cs="Times New Roman"/>
        </w:rPr>
        <w:t xml:space="preserve"> combine</w:t>
      </w:r>
      <w:r w:rsidRPr="00BD11E9" w:rsidR="00C75F27">
        <w:rPr>
          <w:rFonts w:ascii="Times New Roman" w:hAnsi="Times New Roman" w:cs="Times New Roman"/>
        </w:rPr>
        <w:t>s</w:t>
      </w:r>
      <w:r w:rsidRPr="00BD11E9" w:rsidR="00654837">
        <w:rPr>
          <w:rFonts w:ascii="Times New Roman" w:hAnsi="Times New Roman" w:cs="Times New Roman"/>
        </w:rPr>
        <w:t xml:space="preserve"> with a </w:t>
      </w:r>
      <w:r w:rsidRPr="00BD11E9" w:rsidR="00C75F27">
        <w:rPr>
          <w:rFonts w:ascii="Times New Roman" w:hAnsi="Times New Roman" w:cs="Times New Roman"/>
        </w:rPr>
        <w:t xml:space="preserve">chassis mounted </w:t>
      </w:r>
      <w:r w:rsidRPr="00BD11E9" w:rsidR="00654837">
        <w:rPr>
          <w:rFonts w:ascii="Times New Roman" w:hAnsi="Times New Roman" w:cs="Times New Roman"/>
        </w:rPr>
        <w:t>Selective Catalytic Reduction system</w:t>
      </w:r>
      <w:r w:rsidRPr="00BD11E9" w:rsidR="00940D7A">
        <w:rPr>
          <w:rFonts w:ascii="Times New Roman" w:hAnsi="Times New Roman" w:cs="Times New Roman"/>
        </w:rPr>
        <w:t xml:space="preserve"> (</w:t>
      </w:r>
      <w:r w:rsidRPr="00BD11E9" w:rsidR="00654837">
        <w:rPr>
          <w:rFonts w:ascii="Times New Roman" w:hAnsi="Times New Roman" w:cs="Times New Roman"/>
        </w:rPr>
        <w:t>SCR</w:t>
      </w:r>
      <w:r w:rsidRPr="00BD11E9" w:rsidR="00940D7A">
        <w:rPr>
          <w:rFonts w:ascii="Times New Roman" w:hAnsi="Times New Roman" w:cs="Times New Roman"/>
        </w:rPr>
        <w:t>) and AdBlue</w:t>
      </w:r>
      <w:r w:rsidRPr="00BD11E9" w:rsidR="00F071F1">
        <w:rPr>
          <w:rFonts w:ascii="Times New Roman" w:hAnsi="Times New Roman" w:cs="Times New Roman"/>
        </w:rPr>
        <w:t xml:space="preserve"> dosing unit</w:t>
      </w:r>
      <w:r w:rsidRPr="00BD11E9" w:rsidR="00654837">
        <w:rPr>
          <w:rFonts w:ascii="Times New Roman" w:hAnsi="Times New Roman" w:cs="Times New Roman"/>
        </w:rPr>
        <w:t xml:space="preserve"> - to reduce nitrogen oxide or N</w:t>
      </w:r>
      <w:r w:rsidRPr="00BD11E9" w:rsidR="009A085E">
        <w:rPr>
          <w:rFonts w:ascii="Times New Roman" w:hAnsi="Times New Roman" w:cs="Times New Roman"/>
        </w:rPr>
        <w:t>Ox</w:t>
      </w:r>
      <w:r w:rsidRPr="00BD11E9" w:rsidR="00654837">
        <w:rPr>
          <w:rFonts w:ascii="Times New Roman" w:hAnsi="Times New Roman" w:cs="Times New Roman"/>
        </w:rPr>
        <w:t>.</w:t>
      </w:r>
    </w:p>
    <w:p w:rsidRPr="00CE7C37" w:rsidR="007E238F" w:rsidP="00BD11E9" w:rsidRDefault="00CE7C37" w14:paraId="25521136" w14:textId="79DAAE7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CE7C37">
        <w:rPr>
          <w:rFonts w:ascii="Times New Roman" w:hAnsi="Times New Roman" w:cs="Times New Roman"/>
          <w:b/>
          <w:bCs/>
        </w:rPr>
        <w:t>4.5t-5.5t GVM</w:t>
      </w:r>
      <w:r w:rsidR="001E414D">
        <w:rPr>
          <w:rFonts w:ascii="Times New Roman" w:hAnsi="Times New Roman" w:cs="Times New Roman"/>
          <w:b/>
          <w:bCs/>
        </w:rPr>
        <w:t>: T</w:t>
      </w:r>
      <w:r w:rsidRPr="00CE7C37">
        <w:rPr>
          <w:rFonts w:ascii="Times New Roman" w:hAnsi="Times New Roman" w:cs="Times New Roman"/>
          <w:b/>
          <w:bCs/>
        </w:rPr>
        <w:t>ransmissions</w:t>
      </w:r>
    </w:p>
    <w:p w:rsidR="00F365AA" w:rsidP="00BD11E9" w:rsidRDefault="009E1983" w14:paraId="5DE632E6" w14:textId="592211A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Mated to</w:t>
      </w:r>
      <w:r w:rsidR="00967834">
        <w:rPr>
          <w:rFonts w:ascii="Times New Roman" w:hAnsi="Times New Roman" w:cs="Times New Roman"/>
        </w:rPr>
        <w:t xml:space="preserve"> both</w:t>
      </w:r>
      <w:r>
        <w:rPr>
          <w:rFonts w:ascii="Times New Roman" w:hAnsi="Times New Roman" w:cs="Times New Roman"/>
        </w:rPr>
        <w:t xml:space="preserve"> 4JZ1</w:t>
      </w:r>
      <w:r w:rsidR="00E07D3A">
        <w:rPr>
          <w:rFonts w:ascii="Times New Roman" w:hAnsi="Times New Roman" w:cs="Times New Roman"/>
        </w:rPr>
        <w:t xml:space="preserve"> engine</w:t>
      </w:r>
      <w:r w:rsidR="00B07322">
        <w:rPr>
          <w:rFonts w:ascii="Times New Roman" w:hAnsi="Times New Roman" w:cs="Times New Roman"/>
        </w:rPr>
        <w:t>s</w:t>
      </w:r>
      <w:r w:rsidR="00DC6001">
        <w:rPr>
          <w:rFonts w:ascii="Times New Roman" w:hAnsi="Times New Roman" w:cs="Times New Roman"/>
        </w:rPr>
        <w:t xml:space="preserve"> and a </w:t>
      </w:r>
      <w:r w:rsidR="00C15665">
        <w:rPr>
          <w:rFonts w:ascii="Times New Roman" w:hAnsi="Times New Roman" w:cs="Times New Roman"/>
        </w:rPr>
        <w:t>standout</w:t>
      </w:r>
      <w:r w:rsidR="003E2B7A">
        <w:rPr>
          <w:rFonts w:ascii="Times New Roman" w:hAnsi="Times New Roman" w:cs="Times New Roman"/>
        </w:rPr>
        <w:t xml:space="preserve"> feature</w:t>
      </w:r>
      <w:r w:rsidR="00DC6001">
        <w:rPr>
          <w:rFonts w:ascii="Times New Roman" w:hAnsi="Times New Roman" w:cs="Times New Roman"/>
        </w:rPr>
        <w:t xml:space="preserve"> of</w:t>
      </w:r>
      <w:r w:rsidR="003E2B7A">
        <w:rPr>
          <w:rFonts w:ascii="Times New Roman" w:hAnsi="Times New Roman" w:cs="Times New Roman"/>
        </w:rPr>
        <w:t xml:space="preserve"> the 2025 N Series release</w:t>
      </w:r>
      <w:r w:rsidR="00BE43AF">
        <w:rPr>
          <w:rFonts w:ascii="Times New Roman" w:hAnsi="Times New Roman" w:cs="Times New Roman"/>
        </w:rPr>
        <w:t>, is the all new MYR9S 9-speed Automated Manual Transmission</w:t>
      </w:r>
      <w:r w:rsidR="00F80373">
        <w:rPr>
          <w:rFonts w:ascii="Times New Roman" w:hAnsi="Times New Roman" w:cs="Times New Roman"/>
        </w:rPr>
        <w:t xml:space="preserve"> (AMT)</w:t>
      </w:r>
      <w:r w:rsidR="00F365AA">
        <w:rPr>
          <w:rFonts w:ascii="Times New Roman" w:hAnsi="Times New Roman" w:cs="Times New Roman"/>
        </w:rPr>
        <w:t xml:space="preserve">. </w:t>
      </w:r>
    </w:p>
    <w:p w:rsidR="009011FA" w:rsidP="00BD11E9" w:rsidRDefault="001929D3" w14:paraId="2CC24888" w14:textId="764B1297">
      <w:pPr>
        <w:spacing w:after="120" w:line="360" w:lineRule="auto"/>
        <w:rPr>
          <w:rFonts w:ascii="Times New Roman" w:hAnsi="Times New Roman" w:cs="Times New Roman"/>
        </w:rPr>
      </w:pPr>
      <w:r w:rsidRPr="001929D3">
        <w:rPr>
          <w:rFonts w:ascii="Times New Roman" w:hAnsi="Times New Roman" w:cs="Times New Roman"/>
        </w:rPr>
        <w:t>Isuzu’s patented dual-clutch transmission features a wet clutch design producing</w:t>
      </w:r>
      <w:r w:rsidR="007554B9">
        <w:rPr>
          <w:rFonts w:ascii="Times New Roman" w:hAnsi="Times New Roman" w:cs="Times New Roman"/>
        </w:rPr>
        <w:t xml:space="preserve"> </w:t>
      </w:r>
      <w:r w:rsidR="00432BB8">
        <w:rPr>
          <w:rFonts w:ascii="Times New Roman" w:hAnsi="Times New Roman" w:cs="Times New Roman"/>
        </w:rPr>
        <w:t>well-spaced</w:t>
      </w:r>
      <w:r w:rsidR="007554B9">
        <w:rPr>
          <w:rFonts w:ascii="Times New Roman" w:hAnsi="Times New Roman" w:cs="Times New Roman"/>
        </w:rPr>
        <w:t xml:space="preserve"> ratios,</w:t>
      </w:r>
      <w:r w:rsidRPr="001929D3">
        <w:rPr>
          <w:rFonts w:ascii="Times New Roman" w:hAnsi="Times New Roman" w:cs="Times New Roman"/>
        </w:rPr>
        <w:t xml:space="preserve"> smaller full-power gear steps</w:t>
      </w:r>
      <w:r w:rsidR="00432BB8">
        <w:rPr>
          <w:rFonts w:ascii="Times New Roman" w:hAnsi="Times New Roman" w:cs="Times New Roman"/>
        </w:rPr>
        <w:t>,</w:t>
      </w:r>
      <w:r w:rsidRPr="001929D3">
        <w:rPr>
          <w:rFonts w:ascii="Times New Roman" w:hAnsi="Times New Roman" w:cs="Times New Roman"/>
        </w:rPr>
        <w:t xml:space="preserve"> along with a double overdrive 8th and 9th gear for almost inconspicuous shifting. </w:t>
      </w:r>
    </w:p>
    <w:p w:rsidR="00C15665" w:rsidP="00BD11E9" w:rsidRDefault="00F833E3" w14:paraId="12163585" w14:textId="4AE7115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smooth torque convertor launch </w:t>
      </w:r>
      <w:r w:rsidR="00CE6013">
        <w:rPr>
          <w:rFonts w:ascii="Times New Roman" w:hAnsi="Times New Roman" w:cs="Times New Roman"/>
        </w:rPr>
        <w:t xml:space="preserve">combines with both low speed gradeability and </w:t>
      </w:r>
      <w:r w:rsidR="001C7EE6">
        <w:rPr>
          <w:rFonts w:ascii="Times New Roman" w:hAnsi="Times New Roman" w:cs="Times New Roman"/>
        </w:rPr>
        <w:t xml:space="preserve">efficient </w:t>
      </w:r>
      <w:r w:rsidR="00CE6013">
        <w:rPr>
          <w:rFonts w:ascii="Times New Roman" w:hAnsi="Times New Roman" w:cs="Times New Roman"/>
        </w:rPr>
        <w:t>low</w:t>
      </w:r>
      <w:r w:rsidR="001C7EE6">
        <w:rPr>
          <w:rFonts w:ascii="Times New Roman" w:hAnsi="Times New Roman" w:cs="Times New Roman"/>
        </w:rPr>
        <w:t>-</w:t>
      </w:r>
      <w:r w:rsidR="00CE6013">
        <w:rPr>
          <w:rFonts w:ascii="Times New Roman" w:hAnsi="Times New Roman" w:cs="Times New Roman"/>
        </w:rPr>
        <w:t>rpm cruising</w:t>
      </w:r>
      <w:r w:rsidR="00B533C5">
        <w:rPr>
          <w:rFonts w:ascii="Times New Roman" w:hAnsi="Times New Roman" w:cs="Times New Roman"/>
        </w:rPr>
        <w:t xml:space="preserve"> </w:t>
      </w:r>
      <w:r w:rsidR="00760D55">
        <w:rPr>
          <w:rFonts w:ascii="Times New Roman" w:hAnsi="Times New Roman" w:cs="Times New Roman"/>
        </w:rPr>
        <w:t>in</w:t>
      </w:r>
      <w:r w:rsidR="00B533C5">
        <w:rPr>
          <w:rFonts w:ascii="Times New Roman" w:hAnsi="Times New Roman" w:cs="Times New Roman"/>
        </w:rPr>
        <w:t xml:space="preserve"> an optimum powerband</w:t>
      </w:r>
      <w:r w:rsidR="00EB68B0">
        <w:rPr>
          <w:rFonts w:ascii="Times New Roman" w:hAnsi="Times New Roman" w:cs="Times New Roman"/>
        </w:rPr>
        <w:t xml:space="preserve"> between 2,300 and 2,700 rpm</w:t>
      </w:r>
      <w:r w:rsidR="00666559">
        <w:rPr>
          <w:rFonts w:ascii="Times New Roman" w:hAnsi="Times New Roman" w:cs="Times New Roman"/>
        </w:rPr>
        <w:t xml:space="preserve">. </w:t>
      </w:r>
    </w:p>
    <w:p w:rsidR="00432BB8" w:rsidP="00BD11E9" w:rsidRDefault="0009689C" w14:paraId="786D1ADF" w14:textId="34AF531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Across the</w:t>
      </w:r>
      <w:r w:rsidR="00F80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4.5 to 5.5</w:t>
      </w:r>
      <w:r w:rsidR="00F80373">
        <w:rPr>
          <w:rFonts w:ascii="Times New Roman" w:hAnsi="Times New Roman" w:cs="Times New Roman"/>
        </w:rPr>
        <w:t>t GVM group, t</w:t>
      </w:r>
      <w:r w:rsidR="00432BB8">
        <w:rPr>
          <w:rFonts w:ascii="Times New Roman" w:hAnsi="Times New Roman" w:cs="Times New Roman"/>
        </w:rPr>
        <w:t>he MYR</w:t>
      </w:r>
      <w:r w:rsidR="00C50C7B">
        <w:rPr>
          <w:rFonts w:ascii="Times New Roman" w:hAnsi="Times New Roman" w:cs="Times New Roman"/>
        </w:rPr>
        <w:t>9S repla</w:t>
      </w:r>
      <w:r>
        <w:rPr>
          <w:rFonts w:ascii="Times New Roman" w:hAnsi="Times New Roman" w:cs="Times New Roman"/>
        </w:rPr>
        <w:t>ces</w:t>
      </w:r>
      <w:r w:rsidR="00C50C7B">
        <w:rPr>
          <w:rFonts w:ascii="Times New Roman" w:hAnsi="Times New Roman" w:cs="Times New Roman"/>
        </w:rPr>
        <w:t xml:space="preserve"> Isuzu’s</w:t>
      </w:r>
      <w:r w:rsidR="00F80373">
        <w:rPr>
          <w:rFonts w:ascii="Times New Roman" w:hAnsi="Times New Roman" w:cs="Times New Roman"/>
        </w:rPr>
        <w:t xml:space="preserve"> MYY-6E six speed AMT, with the drive performance explained simply as</w:t>
      </w:r>
      <w:r w:rsidR="00844A3E">
        <w:rPr>
          <w:rFonts w:ascii="Times New Roman" w:hAnsi="Times New Roman" w:cs="Times New Roman"/>
        </w:rPr>
        <w:t>,</w:t>
      </w:r>
      <w:r w:rsidR="00F80373">
        <w:rPr>
          <w:rFonts w:ascii="Times New Roman" w:hAnsi="Times New Roman" w:cs="Times New Roman"/>
        </w:rPr>
        <w:t xml:space="preserve"> “impressive</w:t>
      </w:r>
      <w:r w:rsidR="00844A3E">
        <w:rPr>
          <w:rFonts w:ascii="Times New Roman" w:hAnsi="Times New Roman" w:cs="Times New Roman"/>
        </w:rPr>
        <w:t>.”</w:t>
      </w:r>
      <w:r w:rsidR="00F80373">
        <w:rPr>
          <w:rFonts w:ascii="Times New Roman" w:hAnsi="Times New Roman" w:cs="Times New Roman"/>
        </w:rPr>
        <w:t xml:space="preserve"> </w:t>
      </w:r>
    </w:p>
    <w:p w:rsidR="00666559" w:rsidP="00BD11E9" w:rsidRDefault="00B41EAB" w14:paraId="0DE4143E" w14:textId="5D3A039F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41EAB">
        <w:rPr>
          <w:rFonts w:ascii="Times New Roman" w:hAnsi="Times New Roman" w:cs="Times New Roman"/>
          <w:b/>
          <w:bCs/>
        </w:rPr>
        <w:t>5.5t-7.5t GVM: Engines</w:t>
      </w:r>
    </w:p>
    <w:p w:rsidR="006868F0" w:rsidP="00BD11E9" w:rsidRDefault="00130431" w14:paraId="54C1FE3C" w14:textId="405D7C6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Moving up in weight</w:t>
      </w:r>
      <w:r w:rsidR="00416870">
        <w:rPr>
          <w:rFonts w:ascii="Times New Roman" w:hAnsi="Times New Roman" w:cs="Times New Roman"/>
        </w:rPr>
        <w:t>, t</w:t>
      </w:r>
      <w:r w:rsidRPr="009032C4" w:rsidR="009032C4">
        <w:rPr>
          <w:rFonts w:ascii="Times New Roman" w:hAnsi="Times New Roman" w:cs="Times New Roman"/>
        </w:rPr>
        <w:t>h</w:t>
      </w:r>
      <w:r w:rsidR="00170259">
        <w:rPr>
          <w:rFonts w:ascii="Times New Roman" w:hAnsi="Times New Roman" w:cs="Times New Roman"/>
        </w:rPr>
        <w:t>e</w:t>
      </w:r>
      <w:r w:rsidRPr="009032C4" w:rsidR="009032C4">
        <w:rPr>
          <w:rFonts w:ascii="Times New Roman" w:hAnsi="Times New Roman" w:cs="Times New Roman"/>
        </w:rPr>
        <w:t xml:space="preserve"> next </w:t>
      </w:r>
      <w:r w:rsidR="009032C4">
        <w:rPr>
          <w:rFonts w:ascii="Times New Roman" w:hAnsi="Times New Roman" w:cs="Times New Roman"/>
        </w:rPr>
        <w:t xml:space="preserve">band of </w:t>
      </w:r>
      <w:r w:rsidR="00DD41D1">
        <w:rPr>
          <w:rFonts w:ascii="Times New Roman" w:hAnsi="Times New Roman" w:cs="Times New Roman"/>
        </w:rPr>
        <w:t xml:space="preserve">N Series </w:t>
      </w:r>
      <w:r w:rsidR="009032C4">
        <w:rPr>
          <w:rFonts w:ascii="Times New Roman" w:hAnsi="Times New Roman" w:cs="Times New Roman"/>
        </w:rPr>
        <w:t>models</w:t>
      </w:r>
      <w:r w:rsidR="00170259">
        <w:rPr>
          <w:rFonts w:ascii="Times New Roman" w:hAnsi="Times New Roman" w:cs="Times New Roman"/>
        </w:rPr>
        <w:t>,</w:t>
      </w:r>
      <w:r w:rsidR="007C12E2">
        <w:rPr>
          <w:rFonts w:ascii="Times New Roman" w:hAnsi="Times New Roman" w:cs="Times New Roman"/>
        </w:rPr>
        <w:t xml:space="preserve"> covering 5,500 to 7,500 GVM</w:t>
      </w:r>
      <w:r w:rsidR="00196343">
        <w:rPr>
          <w:rFonts w:ascii="Times New Roman" w:hAnsi="Times New Roman" w:cs="Times New Roman"/>
        </w:rPr>
        <w:t>,</w:t>
      </w:r>
      <w:r w:rsidR="001F26A6">
        <w:rPr>
          <w:rFonts w:ascii="Times New Roman" w:hAnsi="Times New Roman" w:cs="Times New Roman"/>
        </w:rPr>
        <w:t xml:space="preserve"> comprise of</w:t>
      </w:r>
      <w:r w:rsidR="00196343">
        <w:rPr>
          <w:rFonts w:ascii="Times New Roman" w:hAnsi="Times New Roman" w:cs="Times New Roman"/>
        </w:rPr>
        <w:t xml:space="preserve"> variants within the NPR, </w:t>
      </w:r>
      <w:r w:rsidR="00CF6FDE">
        <w:rPr>
          <w:rFonts w:ascii="Times New Roman" w:hAnsi="Times New Roman" w:cs="Times New Roman"/>
        </w:rPr>
        <w:t xml:space="preserve">NNR and </w:t>
      </w:r>
      <w:r w:rsidR="00544EC2">
        <w:rPr>
          <w:rFonts w:ascii="Times New Roman" w:hAnsi="Times New Roman" w:cs="Times New Roman"/>
        </w:rPr>
        <w:t>NPS</w:t>
      </w:r>
      <w:r w:rsidR="00CF6FDE">
        <w:rPr>
          <w:rFonts w:ascii="Times New Roman" w:hAnsi="Times New Roman" w:cs="Times New Roman"/>
        </w:rPr>
        <w:t xml:space="preserve"> 4x4</w:t>
      </w:r>
      <w:r>
        <w:rPr>
          <w:rFonts w:ascii="Times New Roman" w:hAnsi="Times New Roman" w:cs="Times New Roman"/>
        </w:rPr>
        <w:t xml:space="preserve"> line-u</w:t>
      </w:r>
      <w:r w:rsidR="00416870">
        <w:rPr>
          <w:rFonts w:ascii="Times New Roman" w:hAnsi="Times New Roman" w:cs="Times New Roman"/>
        </w:rPr>
        <w:t>ps</w:t>
      </w:r>
      <w:r w:rsidR="001F26A6">
        <w:rPr>
          <w:rFonts w:ascii="Times New Roman" w:hAnsi="Times New Roman" w:cs="Times New Roman"/>
        </w:rPr>
        <w:t xml:space="preserve"> and</w:t>
      </w:r>
      <w:r w:rsidR="00416870">
        <w:rPr>
          <w:rFonts w:ascii="Times New Roman" w:hAnsi="Times New Roman" w:cs="Times New Roman"/>
        </w:rPr>
        <w:t xml:space="preserve"> share the higher output 4JZ1</w:t>
      </w:r>
      <w:r w:rsidR="00476DF6">
        <w:rPr>
          <w:rFonts w:ascii="Times New Roman" w:hAnsi="Times New Roman" w:cs="Times New Roman"/>
        </w:rPr>
        <w:t xml:space="preserve">-TCH </w:t>
      </w:r>
      <w:r w:rsidR="008B3957">
        <w:rPr>
          <w:rFonts w:ascii="Times New Roman" w:hAnsi="Times New Roman" w:cs="Times New Roman"/>
        </w:rPr>
        <w:t xml:space="preserve">engine </w:t>
      </w:r>
      <w:r w:rsidR="00476DF6">
        <w:rPr>
          <w:rFonts w:ascii="Times New Roman" w:hAnsi="Times New Roman" w:cs="Times New Roman"/>
        </w:rPr>
        <w:t>variant</w:t>
      </w:r>
      <w:r w:rsidR="006868F0">
        <w:rPr>
          <w:rFonts w:ascii="Times New Roman" w:hAnsi="Times New Roman" w:cs="Times New Roman"/>
        </w:rPr>
        <w:t xml:space="preserve">. </w:t>
      </w:r>
    </w:p>
    <w:p w:rsidR="002E3774" w:rsidP="00BD11E9" w:rsidRDefault="006868F0" w14:paraId="533EAED7" w14:textId="46FBB5B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Producing 129 kilowatts </w:t>
      </w:r>
      <w:r w:rsidR="00C631B4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175 horsepower</w:t>
      </w:r>
      <w:r w:rsidR="00F007F4">
        <w:rPr>
          <w:rFonts w:ascii="Times New Roman" w:hAnsi="Times New Roman" w:cs="Times New Roman"/>
        </w:rPr>
        <w:t xml:space="preserve"> (PS)</w:t>
      </w:r>
      <w:r w:rsidRPr="0001100E" w:rsidR="0001100E">
        <w:t xml:space="preserve"> </w:t>
      </w:r>
      <w:r w:rsidRPr="008B2AFE" w:rsidR="0001100E">
        <w:rPr>
          <w:rFonts w:ascii="Times New Roman" w:hAnsi="Times New Roman" w:cs="Times New Roman"/>
        </w:rPr>
        <w:t>and</w:t>
      </w:r>
      <w:r w:rsidR="0001100E">
        <w:t xml:space="preserve"> </w:t>
      </w:r>
      <w:r w:rsidR="0001100E">
        <w:rPr>
          <w:rFonts w:ascii="Times New Roman" w:hAnsi="Times New Roman" w:cs="Times New Roman"/>
        </w:rPr>
        <w:t>t</w:t>
      </w:r>
      <w:r w:rsidRPr="0001100E" w:rsidR="0001100E">
        <w:rPr>
          <w:rFonts w:ascii="Times New Roman" w:hAnsi="Times New Roman" w:cs="Times New Roman"/>
        </w:rPr>
        <w:t>orque from 1</w:t>
      </w:r>
      <w:r w:rsidR="0001100E">
        <w:rPr>
          <w:rFonts w:ascii="Times New Roman" w:hAnsi="Times New Roman" w:cs="Times New Roman"/>
        </w:rPr>
        <w:t>,</w:t>
      </w:r>
      <w:r w:rsidRPr="0001100E" w:rsidR="0001100E">
        <w:rPr>
          <w:rFonts w:ascii="Times New Roman" w:hAnsi="Times New Roman" w:cs="Times New Roman"/>
        </w:rPr>
        <w:t>450</w:t>
      </w:r>
      <w:r w:rsidR="0001100E">
        <w:rPr>
          <w:rFonts w:ascii="Times New Roman" w:hAnsi="Times New Roman" w:cs="Times New Roman"/>
        </w:rPr>
        <w:t xml:space="preserve"> to </w:t>
      </w:r>
      <w:r w:rsidRPr="0001100E" w:rsidR="0001100E">
        <w:rPr>
          <w:rFonts w:ascii="Times New Roman" w:hAnsi="Times New Roman" w:cs="Times New Roman"/>
        </w:rPr>
        <w:t>2</w:t>
      </w:r>
      <w:r w:rsidR="0001100E">
        <w:rPr>
          <w:rFonts w:ascii="Times New Roman" w:hAnsi="Times New Roman" w:cs="Times New Roman"/>
        </w:rPr>
        <w:t>,</w:t>
      </w:r>
      <w:r w:rsidRPr="0001100E" w:rsidR="0001100E">
        <w:rPr>
          <w:rFonts w:ascii="Times New Roman" w:hAnsi="Times New Roman" w:cs="Times New Roman"/>
        </w:rPr>
        <w:t>860</w:t>
      </w:r>
      <w:r w:rsidR="0001100E">
        <w:rPr>
          <w:rFonts w:ascii="Times New Roman" w:hAnsi="Times New Roman" w:cs="Times New Roman"/>
        </w:rPr>
        <w:t xml:space="preserve"> </w:t>
      </w:r>
      <w:r w:rsidRPr="0001100E" w:rsidR="0001100E">
        <w:rPr>
          <w:rFonts w:ascii="Times New Roman" w:hAnsi="Times New Roman" w:cs="Times New Roman"/>
        </w:rPr>
        <w:t>rpm</w:t>
      </w:r>
      <w:r w:rsidR="00C631B4">
        <w:rPr>
          <w:rFonts w:ascii="Times New Roman" w:hAnsi="Times New Roman" w:cs="Times New Roman"/>
        </w:rPr>
        <w:t xml:space="preserve">, </w:t>
      </w:r>
      <w:r w:rsidR="001F180A">
        <w:rPr>
          <w:rFonts w:ascii="Times New Roman" w:hAnsi="Times New Roman" w:cs="Times New Roman"/>
        </w:rPr>
        <w:t>the TCH variant gains</w:t>
      </w:r>
      <w:r w:rsidR="00F007F4">
        <w:rPr>
          <w:rFonts w:ascii="Times New Roman" w:hAnsi="Times New Roman" w:cs="Times New Roman"/>
        </w:rPr>
        <w:t xml:space="preserve"> an additional 20 PS on its predecesso</w:t>
      </w:r>
      <w:r w:rsidR="00B631C5">
        <w:rPr>
          <w:rFonts w:ascii="Times New Roman" w:hAnsi="Times New Roman" w:cs="Times New Roman"/>
        </w:rPr>
        <w:t>r,</w:t>
      </w:r>
      <w:r w:rsidR="004B0CDA">
        <w:rPr>
          <w:rFonts w:ascii="Times New Roman" w:hAnsi="Times New Roman" w:cs="Times New Roman"/>
        </w:rPr>
        <w:t xml:space="preserve"> equating to </w:t>
      </w:r>
      <w:r w:rsidR="00A12A4B">
        <w:rPr>
          <w:rFonts w:ascii="Times New Roman" w:hAnsi="Times New Roman" w:cs="Times New Roman"/>
        </w:rPr>
        <w:t>more</w:t>
      </w:r>
      <w:r w:rsidR="004B0CDA">
        <w:rPr>
          <w:rFonts w:ascii="Times New Roman" w:hAnsi="Times New Roman" w:cs="Times New Roman"/>
        </w:rPr>
        <w:t xml:space="preserve"> muscle</w:t>
      </w:r>
      <w:r w:rsidR="00A12A4B">
        <w:rPr>
          <w:rFonts w:ascii="Times New Roman" w:hAnsi="Times New Roman" w:cs="Times New Roman"/>
        </w:rPr>
        <w:t xml:space="preserve"> for</w:t>
      </w:r>
      <w:r w:rsidR="00471C61">
        <w:rPr>
          <w:rFonts w:ascii="Times New Roman" w:hAnsi="Times New Roman" w:cs="Times New Roman"/>
        </w:rPr>
        <w:t xml:space="preserve"> a</w:t>
      </w:r>
      <w:r w:rsidR="004F5271">
        <w:rPr>
          <w:rFonts w:ascii="Times New Roman" w:hAnsi="Times New Roman" w:cs="Times New Roman"/>
        </w:rPr>
        <w:t xml:space="preserve"> diverse</w:t>
      </w:r>
      <w:r w:rsidR="00471C61">
        <w:rPr>
          <w:rFonts w:ascii="Times New Roman" w:hAnsi="Times New Roman" w:cs="Times New Roman"/>
        </w:rPr>
        <w:t xml:space="preserve"> range of applications including</w:t>
      </w:r>
      <w:r w:rsidR="00FA613C">
        <w:rPr>
          <w:rFonts w:ascii="Times New Roman" w:hAnsi="Times New Roman" w:cs="Times New Roman"/>
        </w:rPr>
        <w:t xml:space="preserve"> critical tasks</w:t>
      </w:r>
      <w:r w:rsidR="00471C61">
        <w:rPr>
          <w:rFonts w:ascii="Times New Roman" w:hAnsi="Times New Roman" w:cs="Times New Roman"/>
        </w:rPr>
        <w:t xml:space="preserve"> </w:t>
      </w:r>
      <w:r w:rsidR="002E3774">
        <w:rPr>
          <w:rFonts w:ascii="Times New Roman" w:hAnsi="Times New Roman" w:cs="Times New Roman"/>
        </w:rPr>
        <w:t xml:space="preserve">within our </w:t>
      </w:r>
      <w:r w:rsidR="00471C61">
        <w:rPr>
          <w:rFonts w:ascii="Times New Roman" w:hAnsi="Times New Roman" w:cs="Times New Roman"/>
        </w:rPr>
        <w:t>emergency services</w:t>
      </w:r>
      <w:r w:rsidR="002E3774">
        <w:rPr>
          <w:rFonts w:ascii="Times New Roman" w:hAnsi="Times New Roman" w:cs="Times New Roman"/>
        </w:rPr>
        <w:t xml:space="preserve">. </w:t>
      </w:r>
    </w:p>
    <w:p w:rsidR="00EA571A" w:rsidP="00BD11E9" w:rsidRDefault="00EA571A" w14:paraId="4D18A66F" w14:textId="5B435AB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</w:t>
      </w:r>
      <w:r w:rsidR="007B0822"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</w:rPr>
        <w:t xml:space="preserve">ing the same emissions control systems and meeting the same international standards as its </w:t>
      </w:r>
      <w:r w:rsidR="00EE5F71">
        <w:rPr>
          <w:rFonts w:ascii="Times New Roman" w:hAnsi="Times New Roman" w:cs="Times New Roman"/>
        </w:rPr>
        <w:t xml:space="preserve">stablemate, the </w:t>
      </w:r>
      <w:r w:rsidR="007B0822">
        <w:rPr>
          <w:rFonts w:ascii="Times New Roman" w:hAnsi="Times New Roman" w:cs="Times New Roman"/>
        </w:rPr>
        <w:t xml:space="preserve">new </w:t>
      </w:r>
      <w:r w:rsidR="00EE5F71">
        <w:rPr>
          <w:rFonts w:ascii="Times New Roman" w:hAnsi="Times New Roman" w:cs="Times New Roman"/>
        </w:rPr>
        <w:t>4JZ1-TCH represents a</w:t>
      </w:r>
      <w:r w:rsidR="0072756A">
        <w:rPr>
          <w:rFonts w:ascii="Times New Roman" w:hAnsi="Times New Roman" w:cs="Times New Roman"/>
        </w:rPr>
        <w:t xml:space="preserve"> logical evolution of </w:t>
      </w:r>
      <w:r w:rsidR="00415216">
        <w:rPr>
          <w:rFonts w:ascii="Times New Roman" w:hAnsi="Times New Roman" w:cs="Times New Roman"/>
        </w:rPr>
        <w:t>Isuzu’s 4J engine lineage</w:t>
      </w:r>
      <w:r w:rsidR="00EA2C04">
        <w:rPr>
          <w:rFonts w:ascii="Times New Roman" w:hAnsi="Times New Roman" w:cs="Times New Roman"/>
        </w:rPr>
        <w:t xml:space="preserve"> as part of the 2025 launch. </w:t>
      </w:r>
    </w:p>
    <w:p w:rsidR="00B41EAB" w:rsidP="00BD11E9" w:rsidRDefault="00EA2C04" w14:paraId="2D219708" w14:textId="29D3702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EA2C04">
        <w:rPr>
          <w:rFonts w:ascii="Times New Roman" w:hAnsi="Times New Roman" w:cs="Times New Roman"/>
          <w:b/>
          <w:bCs/>
        </w:rPr>
        <w:t>5.5t-7.5t GVM: Transmissions</w:t>
      </w:r>
    </w:p>
    <w:p w:rsidR="009011FA" w:rsidP="00BD11E9" w:rsidRDefault="00C04C16" w14:paraId="44CCEB1D" w14:textId="3ABBBD38">
      <w:pPr>
        <w:spacing w:after="120" w:line="360" w:lineRule="auto"/>
        <w:rPr>
          <w:rFonts w:ascii="Times New Roman" w:hAnsi="Times New Roman" w:cs="Times New Roman"/>
        </w:rPr>
      </w:pPr>
      <w:r w:rsidRPr="00C04C16">
        <w:rPr>
          <w:rFonts w:ascii="Times New Roman" w:hAnsi="Times New Roman" w:cs="Times New Roman"/>
        </w:rPr>
        <w:t>N Series models covering 5,500 to 7,500 GVM</w:t>
      </w:r>
      <w:r w:rsidR="00306CE5">
        <w:rPr>
          <w:rFonts w:ascii="Times New Roman" w:hAnsi="Times New Roman" w:cs="Times New Roman"/>
        </w:rPr>
        <w:t xml:space="preserve"> and powered by the </w:t>
      </w:r>
      <w:r w:rsidRPr="00306CE5" w:rsidR="00306CE5">
        <w:rPr>
          <w:rFonts w:ascii="Times New Roman" w:hAnsi="Times New Roman" w:cs="Times New Roman"/>
        </w:rPr>
        <w:t>4JZ1-TCH</w:t>
      </w:r>
      <w:r w:rsidR="00306CE5">
        <w:rPr>
          <w:rFonts w:ascii="Times New Roman" w:hAnsi="Times New Roman" w:cs="Times New Roman"/>
        </w:rPr>
        <w:t xml:space="preserve"> powerplant are also mated to the new </w:t>
      </w:r>
      <w:r w:rsidRPr="00306CE5" w:rsidR="00306CE5">
        <w:rPr>
          <w:rFonts w:ascii="Times New Roman" w:hAnsi="Times New Roman" w:cs="Times New Roman"/>
        </w:rPr>
        <w:t>MYR9S 9-speed</w:t>
      </w:r>
      <w:r w:rsidR="00306CE5">
        <w:rPr>
          <w:rFonts w:ascii="Times New Roman" w:hAnsi="Times New Roman" w:cs="Times New Roman"/>
        </w:rPr>
        <w:t xml:space="preserve"> transmission</w:t>
      </w:r>
      <w:r w:rsidR="009D1B5C">
        <w:rPr>
          <w:rFonts w:ascii="Times New Roman" w:hAnsi="Times New Roman" w:cs="Times New Roman"/>
        </w:rPr>
        <w:t>, a boon for</w:t>
      </w:r>
      <w:r w:rsidR="0001436B">
        <w:rPr>
          <w:rFonts w:ascii="Times New Roman" w:hAnsi="Times New Roman" w:cs="Times New Roman"/>
        </w:rPr>
        <w:t xml:space="preserve"> a swathe of</w:t>
      </w:r>
      <w:r w:rsidR="009D1B5C">
        <w:rPr>
          <w:rFonts w:ascii="Times New Roman" w:hAnsi="Times New Roman" w:cs="Times New Roman"/>
        </w:rPr>
        <w:t xml:space="preserve"> </w:t>
      </w:r>
      <w:r w:rsidR="0001436B">
        <w:rPr>
          <w:rFonts w:ascii="Times New Roman" w:hAnsi="Times New Roman" w:cs="Times New Roman"/>
        </w:rPr>
        <w:t xml:space="preserve">city-side </w:t>
      </w:r>
      <w:r w:rsidR="00FE4C3C">
        <w:rPr>
          <w:rFonts w:ascii="Times New Roman" w:hAnsi="Times New Roman" w:cs="Times New Roman"/>
        </w:rPr>
        <w:t xml:space="preserve">applications such as </w:t>
      </w:r>
      <w:r w:rsidR="00C423E1">
        <w:rPr>
          <w:rFonts w:ascii="Times New Roman" w:hAnsi="Times New Roman" w:cs="Times New Roman"/>
        </w:rPr>
        <w:t xml:space="preserve">light </w:t>
      </w:r>
      <w:r w:rsidR="00FE4C3C">
        <w:rPr>
          <w:rFonts w:ascii="Times New Roman" w:hAnsi="Times New Roman" w:cs="Times New Roman"/>
        </w:rPr>
        <w:t>tow</w:t>
      </w:r>
      <w:r w:rsidR="00C423E1">
        <w:rPr>
          <w:rFonts w:ascii="Times New Roman" w:hAnsi="Times New Roman" w:cs="Times New Roman"/>
        </w:rPr>
        <w:t xml:space="preserve"> and hook lift use cases</w:t>
      </w:r>
      <w:r w:rsidR="00FE4C3C">
        <w:rPr>
          <w:rFonts w:ascii="Times New Roman" w:hAnsi="Times New Roman" w:cs="Times New Roman"/>
        </w:rPr>
        <w:t xml:space="preserve">, </w:t>
      </w:r>
      <w:r w:rsidR="00F55DDF">
        <w:rPr>
          <w:rFonts w:ascii="Times New Roman" w:hAnsi="Times New Roman" w:cs="Times New Roman"/>
        </w:rPr>
        <w:t xml:space="preserve">as well as tipper applications across trade and construction businesses. </w:t>
      </w:r>
    </w:p>
    <w:p w:rsidR="007E238F" w:rsidP="00BD11E9" w:rsidRDefault="001929D3" w14:paraId="1D828273" w14:textId="14E2330B">
      <w:pPr>
        <w:spacing w:after="120" w:line="360" w:lineRule="auto"/>
        <w:rPr>
          <w:rFonts w:ascii="Times New Roman" w:hAnsi="Times New Roman" w:cs="Times New Roman"/>
        </w:rPr>
      </w:pPr>
      <w:r w:rsidRPr="001929D3">
        <w:rPr>
          <w:rFonts w:ascii="Times New Roman" w:hAnsi="Times New Roman" w:cs="Times New Roman"/>
        </w:rPr>
        <w:t>The MYR9S shifter also has a ‘P for park’ position with a park pawl - for added ease of use and parking convenience in and around town.</w:t>
      </w:r>
    </w:p>
    <w:p w:rsidR="00E92CAA" w:rsidP="00BD11E9" w:rsidRDefault="004C3988" w14:paraId="6BBA8625" w14:textId="23B9F7C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Isuzu’s </w:t>
      </w:r>
      <w:r w:rsidRPr="003E61DF" w:rsidR="003E61DF">
        <w:rPr>
          <w:rFonts w:ascii="Times New Roman" w:hAnsi="Times New Roman" w:cs="Times New Roman"/>
        </w:rPr>
        <w:t>MYY-5A</w:t>
      </w:r>
      <w:r w:rsidR="003E61DF">
        <w:rPr>
          <w:rFonts w:ascii="Times New Roman" w:hAnsi="Times New Roman" w:cs="Times New Roman"/>
        </w:rPr>
        <w:t xml:space="preserve"> </w:t>
      </w:r>
      <w:r w:rsidR="002512E0">
        <w:rPr>
          <w:rFonts w:ascii="Times New Roman" w:hAnsi="Times New Roman" w:cs="Times New Roman"/>
        </w:rPr>
        <w:t xml:space="preserve">synchromesh </w:t>
      </w:r>
      <w:r w:rsidR="003E61DF">
        <w:rPr>
          <w:rFonts w:ascii="Times New Roman" w:hAnsi="Times New Roman" w:cs="Times New Roman"/>
        </w:rPr>
        <w:t>5-speed manual transmission</w:t>
      </w:r>
      <w:r w:rsidR="002512E0">
        <w:rPr>
          <w:rFonts w:ascii="Times New Roman" w:hAnsi="Times New Roman" w:cs="Times New Roman"/>
        </w:rPr>
        <w:t xml:space="preserve"> has been retained</w:t>
      </w:r>
      <w:r w:rsidR="00FA599E">
        <w:rPr>
          <w:rFonts w:ascii="Times New Roman" w:hAnsi="Times New Roman" w:cs="Times New Roman"/>
        </w:rPr>
        <w:t xml:space="preserve"> and made available for NPS</w:t>
      </w:r>
      <w:r w:rsidR="00263ADC">
        <w:rPr>
          <w:rFonts w:ascii="Times New Roman" w:hAnsi="Times New Roman" w:cs="Times New Roman"/>
        </w:rPr>
        <w:t xml:space="preserve"> 4</w:t>
      </w:r>
      <w:r w:rsidR="005B4818">
        <w:rPr>
          <w:rFonts w:ascii="Times New Roman" w:hAnsi="Times New Roman" w:cs="Times New Roman"/>
        </w:rPr>
        <w:t>,500</w:t>
      </w:r>
      <w:r w:rsidR="00FA599E">
        <w:rPr>
          <w:rFonts w:ascii="Times New Roman" w:hAnsi="Times New Roman" w:cs="Times New Roman"/>
        </w:rPr>
        <w:t xml:space="preserve"> 4x4 models</w:t>
      </w:r>
      <w:r w:rsidR="00C846E9">
        <w:rPr>
          <w:rFonts w:ascii="Times New Roman" w:hAnsi="Times New Roman" w:cs="Times New Roman"/>
        </w:rPr>
        <w:t xml:space="preserve">, particularly well-received throughout Australia’s emergency services sector. </w:t>
      </w:r>
      <w:r w:rsidR="00FA599E">
        <w:rPr>
          <w:rFonts w:ascii="Times New Roman" w:hAnsi="Times New Roman" w:cs="Times New Roman"/>
        </w:rPr>
        <w:t xml:space="preserve"> </w:t>
      </w:r>
    </w:p>
    <w:p w:rsidR="00C846E9" w:rsidP="00BD11E9" w:rsidRDefault="002B7A45" w14:paraId="58262D24" w14:textId="55CDFB8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2B7A45">
        <w:rPr>
          <w:rFonts w:ascii="Times New Roman" w:hAnsi="Times New Roman" w:cs="Times New Roman"/>
          <w:b/>
          <w:bCs/>
        </w:rPr>
        <w:t>7.5t-8.8t GVM: Engines</w:t>
      </w:r>
      <w:r w:rsidR="00075F7C">
        <w:rPr>
          <w:rFonts w:ascii="Times New Roman" w:hAnsi="Times New Roman" w:cs="Times New Roman"/>
          <w:b/>
          <w:bCs/>
        </w:rPr>
        <w:t xml:space="preserve"> &amp; transmissions</w:t>
      </w:r>
    </w:p>
    <w:p w:rsidR="004A7578" w:rsidP="00BD11E9" w:rsidRDefault="00075F7C" w14:paraId="15E64903" w14:textId="77777777">
      <w:pPr>
        <w:spacing w:after="120" w:line="360" w:lineRule="auto"/>
        <w:rPr>
          <w:rFonts w:ascii="Times New Roman" w:hAnsi="Times New Roman" w:cs="Times New Roman"/>
        </w:rPr>
      </w:pPr>
      <w:r w:rsidRPr="0077316E">
        <w:rPr>
          <w:rFonts w:ascii="Times New Roman" w:hAnsi="Times New Roman" w:cs="Times New Roman"/>
        </w:rPr>
        <w:t>At the upper echelons of the N Series weight band is the</w:t>
      </w:r>
      <w:r w:rsidRPr="0077316E" w:rsidR="004A45E4">
        <w:rPr>
          <w:rFonts w:ascii="Times New Roman" w:hAnsi="Times New Roman" w:cs="Times New Roman"/>
        </w:rPr>
        <w:t xml:space="preserve"> NQR model line-up</w:t>
      </w:r>
      <w:r w:rsidR="0077316E">
        <w:rPr>
          <w:rFonts w:ascii="Times New Roman" w:hAnsi="Times New Roman" w:cs="Times New Roman"/>
        </w:rPr>
        <w:t xml:space="preserve"> topping out at 8,800</w:t>
      </w:r>
      <w:r w:rsidR="004C1DDB">
        <w:rPr>
          <w:rFonts w:ascii="Times New Roman" w:hAnsi="Times New Roman" w:cs="Times New Roman"/>
        </w:rPr>
        <w:t xml:space="preserve"> kg GVM</w:t>
      </w:r>
      <w:r w:rsidR="004A7578">
        <w:rPr>
          <w:rFonts w:ascii="Times New Roman" w:hAnsi="Times New Roman" w:cs="Times New Roman"/>
        </w:rPr>
        <w:t xml:space="preserve"> and featuring</w:t>
      </w:r>
      <w:r w:rsidRPr="0077316E" w:rsidR="004A45E4">
        <w:rPr>
          <w:rFonts w:ascii="Times New Roman" w:hAnsi="Times New Roman" w:cs="Times New Roman"/>
        </w:rPr>
        <w:t xml:space="preserve"> crew cab</w:t>
      </w:r>
      <w:r w:rsidR="00C67F83">
        <w:rPr>
          <w:rFonts w:ascii="Times New Roman" w:hAnsi="Times New Roman" w:cs="Times New Roman"/>
        </w:rPr>
        <w:t xml:space="preserve"> variants </w:t>
      </w:r>
      <w:r w:rsidR="004A7578">
        <w:rPr>
          <w:rFonts w:ascii="Times New Roman" w:hAnsi="Times New Roman" w:cs="Times New Roman"/>
        </w:rPr>
        <w:t>along with</w:t>
      </w:r>
      <w:r w:rsidR="00E81C41">
        <w:rPr>
          <w:rFonts w:ascii="Times New Roman" w:hAnsi="Times New Roman" w:cs="Times New Roman"/>
        </w:rPr>
        <w:t xml:space="preserve"> a range of wheelbase options. </w:t>
      </w:r>
    </w:p>
    <w:p w:rsidR="002B7A45" w:rsidP="00BD11E9" w:rsidRDefault="006A1A0F" w14:paraId="2A755433" w14:textId="7915FFE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 </w:t>
      </w:r>
      <w:r w:rsidR="00E35448">
        <w:rPr>
          <w:rFonts w:ascii="Times New Roman" w:hAnsi="Times New Roman" w:cs="Times New Roman"/>
        </w:rPr>
        <w:t>across</w:t>
      </w:r>
      <w:r w:rsidR="00DD3A16">
        <w:rPr>
          <w:rFonts w:ascii="Times New Roman" w:hAnsi="Times New Roman" w:cs="Times New Roman"/>
        </w:rPr>
        <w:t xml:space="preserve"> refrigerated and general</w:t>
      </w:r>
      <w:r w:rsidR="005E23A0">
        <w:rPr>
          <w:rFonts w:ascii="Times New Roman" w:hAnsi="Times New Roman" w:cs="Times New Roman"/>
        </w:rPr>
        <w:t xml:space="preserve"> delivery</w:t>
      </w:r>
      <w:r w:rsidR="00E35448">
        <w:rPr>
          <w:rFonts w:ascii="Times New Roman" w:hAnsi="Times New Roman" w:cs="Times New Roman"/>
        </w:rPr>
        <w:t xml:space="preserve"> applications nationwide, the versatile</w:t>
      </w:r>
      <w:r w:rsidR="00FF5496">
        <w:rPr>
          <w:rFonts w:ascii="Times New Roman" w:hAnsi="Times New Roman" w:cs="Times New Roman"/>
        </w:rPr>
        <w:t xml:space="preserve"> NQR line-up now receives an </w:t>
      </w:r>
      <w:r w:rsidR="00520F68">
        <w:rPr>
          <w:rFonts w:ascii="Times New Roman" w:hAnsi="Times New Roman" w:cs="Times New Roman"/>
        </w:rPr>
        <w:t>all-new</w:t>
      </w:r>
      <w:r w:rsidR="00FF5496">
        <w:rPr>
          <w:rFonts w:ascii="Times New Roman" w:hAnsi="Times New Roman" w:cs="Times New Roman"/>
        </w:rPr>
        <w:t xml:space="preserve"> powertrain</w:t>
      </w:r>
      <w:r w:rsidR="00D954AD">
        <w:rPr>
          <w:rFonts w:ascii="Times New Roman" w:hAnsi="Times New Roman" w:cs="Times New Roman"/>
        </w:rPr>
        <w:t xml:space="preserve"> </w:t>
      </w:r>
      <w:r w:rsidR="00FF5496">
        <w:rPr>
          <w:rFonts w:ascii="Times New Roman" w:hAnsi="Times New Roman" w:cs="Times New Roman"/>
        </w:rPr>
        <w:t>in the form of the</w:t>
      </w:r>
      <w:r w:rsidR="003D584B">
        <w:rPr>
          <w:rFonts w:ascii="Times New Roman" w:hAnsi="Times New Roman" w:cs="Times New Roman"/>
        </w:rPr>
        <w:t xml:space="preserve"> four </w:t>
      </w:r>
      <w:r w:rsidR="00592803">
        <w:rPr>
          <w:rFonts w:ascii="Times New Roman" w:hAnsi="Times New Roman" w:cs="Times New Roman"/>
        </w:rPr>
        <w:t>cylinder, 4</w:t>
      </w:r>
      <w:r w:rsidR="003D584B">
        <w:rPr>
          <w:rFonts w:ascii="Times New Roman" w:hAnsi="Times New Roman" w:cs="Times New Roman"/>
        </w:rPr>
        <w:t>HK1-TCH</w:t>
      </w:r>
      <w:r w:rsidR="00520F68">
        <w:rPr>
          <w:rFonts w:ascii="Times New Roman" w:hAnsi="Times New Roman" w:cs="Times New Roman"/>
        </w:rPr>
        <w:t xml:space="preserve">. </w:t>
      </w:r>
    </w:p>
    <w:p w:rsidR="00520F68" w:rsidP="00BD11E9" w:rsidRDefault="00520F68" w14:paraId="6A6C9080" w14:textId="153FE92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Outputting </w:t>
      </w:r>
      <w:r w:rsidR="003817D4">
        <w:rPr>
          <w:rFonts w:ascii="Times New Roman" w:hAnsi="Times New Roman" w:cs="Times New Roman"/>
        </w:rPr>
        <w:t xml:space="preserve">140 kilowatts or 190 horsepower and </w:t>
      </w:r>
      <w:r w:rsidR="004E17C8">
        <w:rPr>
          <w:rFonts w:ascii="Times New Roman" w:hAnsi="Times New Roman" w:cs="Times New Roman"/>
        </w:rPr>
        <w:t>torque from</w:t>
      </w:r>
      <w:r w:rsidR="003817D4">
        <w:rPr>
          <w:rFonts w:ascii="Times New Roman" w:hAnsi="Times New Roman" w:cs="Times New Roman"/>
        </w:rPr>
        <w:t xml:space="preserve"> 1,600 </w:t>
      </w:r>
      <w:r w:rsidR="005D6DE5">
        <w:rPr>
          <w:rFonts w:ascii="Times New Roman" w:hAnsi="Times New Roman" w:cs="Times New Roman"/>
        </w:rPr>
        <w:t>to 2,600</w:t>
      </w:r>
      <w:r w:rsidR="008459CF">
        <w:rPr>
          <w:rFonts w:ascii="Times New Roman" w:hAnsi="Times New Roman" w:cs="Times New Roman"/>
        </w:rPr>
        <w:t xml:space="preserve"> rpm, the next generation 4HK1</w:t>
      </w:r>
      <w:r w:rsidR="00A4504F">
        <w:rPr>
          <w:rFonts w:ascii="Times New Roman" w:hAnsi="Times New Roman" w:cs="Times New Roman"/>
        </w:rPr>
        <w:t xml:space="preserve"> also receives advance emissions mitigation systems by way of a chassis</w:t>
      </w:r>
      <w:r w:rsidR="005D6DE5">
        <w:rPr>
          <w:rFonts w:ascii="Times New Roman" w:hAnsi="Times New Roman" w:cs="Times New Roman"/>
        </w:rPr>
        <w:t>-</w:t>
      </w:r>
      <w:r w:rsidR="00A4504F">
        <w:rPr>
          <w:rFonts w:ascii="Times New Roman" w:hAnsi="Times New Roman" w:cs="Times New Roman"/>
        </w:rPr>
        <w:t xml:space="preserve">mounted </w:t>
      </w:r>
      <w:r w:rsidR="00C2161F">
        <w:rPr>
          <w:rFonts w:ascii="Times New Roman" w:hAnsi="Times New Roman" w:cs="Times New Roman"/>
        </w:rPr>
        <w:t>DPD and SCR unit with a 16 litre AdBlue</w:t>
      </w:r>
      <w:r w:rsidR="005D6DE5">
        <w:rPr>
          <w:rFonts w:ascii="Times New Roman" w:hAnsi="Times New Roman" w:cs="Times New Roman"/>
        </w:rPr>
        <w:t xml:space="preserve"> tank.</w:t>
      </w:r>
    </w:p>
    <w:p w:rsidR="00C7220C" w:rsidP="00BD11E9" w:rsidRDefault="00FC696F" w14:paraId="3B780D73" w14:textId="3570C2D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Isuzu’s tried and tested </w:t>
      </w:r>
      <w:r w:rsidRPr="00FC696F">
        <w:rPr>
          <w:rFonts w:ascii="Times New Roman" w:hAnsi="Times New Roman" w:cs="Times New Roman"/>
        </w:rPr>
        <w:t>MZZ6 AMT</w:t>
      </w:r>
      <w:r w:rsidR="00CB0B4E">
        <w:rPr>
          <w:rFonts w:ascii="Times New Roman" w:hAnsi="Times New Roman" w:cs="Times New Roman"/>
        </w:rPr>
        <w:t xml:space="preserve"> is retained for the 4HK1-TCH engine variant</w:t>
      </w:r>
      <w:r w:rsidR="00FA58EA">
        <w:rPr>
          <w:rFonts w:ascii="Times New Roman" w:hAnsi="Times New Roman" w:cs="Times New Roman"/>
        </w:rPr>
        <w:t xml:space="preserve">, featuring fully automatic and clutch-less manual operating modes. </w:t>
      </w:r>
    </w:p>
    <w:p w:rsidRPr="001B5BE0" w:rsidR="00FA58EA" w:rsidP="00BD11E9" w:rsidRDefault="008B42CE" w14:paraId="40BBA2C5" w14:textId="3849113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MY 25 </w:t>
      </w:r>
      <w:r w:rsidRPr="001B5BE0" w:rsidR="00FA58EA">
        <w:rPr>
          <w:rFonts w:ascii="Times New Roman" w:hAnsi="Times New Roman" w:cs="Times New Roman"/>
          <w:b/>
          <w:bCs/>
        </w:rPr>
        <w:t xml:space="preserve">N Series: </w:t>
      </w:r>
      <w:r>
        <w:rPr>
          <w:rFonts w:ascii="Times New Roman" w:hAnsi="Times New Roman" w:cs="Times New Roman"/>
          <w:b/>
          <w:bCs/>
        </w:rPr>
        <w:t>S</w:t>
      </w:r>
      <w:r w:rsidRPr="001B5BE0" w:rsidR="00FA58EA">
        <w:rPr>
          <w:rFonts w:ascii="Times New Roman" w:hAnsi="Times New Roman" w:cs="Times New Roman"/>
          <w:b/>
          <w:bCs/>
        </w:rPr>
        <w:t>afety</w:t>
      </w:r>
    </w:p>
    <w:p w:rsidR="00FA58EA" w:rsidP="00BD11E9" w:rsidRDefault="001B5BE0" w14:paraId="29146E97" w14:textId="65FE526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Setting a new safety benchmark </w:t>
      </w:r>
      <w:r w:rsidR="00C65471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 xml:space="preserve"> across the range, all new N Series models come equipped with</w:t>
      </w:r>
      <w:r w:rsidR="00064AA3">
        <w:rPr>
          <w:rFonts w:ascii="Times New Roman" w:hAnsi="Times New Roman" w:cs="Times New Roman"/>
        </w:rPr>
        <w:t xml:space="preserve"> vastly updated</w:t>
      </w:r>
      <w:r w:rsidRPr="007E0B9F" w:rsidR="007E0B9F">
        <w:rPr>
          <w:rFonts w:ascii="Times New Roman" w:hAnsi="Times New Roman" w:cs="Times New Roman"/>
        </w:rPr>
        <w:t xml:space="preserve"> active and passive safety technology fitted to all 4x2 models</w:t>
      </w:r>
      <w:r w:rsidR="00064AA3">
        <w:rPr>
          <w:rFonts w:ascii="Times New Roman" w:hAnsi="Times New Roman" w:cs="Times New Roman"/>
        </w:rPr>
        <w:t xml:space="preserve"> via Isuzu’s </w:t>
      </w:r>
      <w:r w:rsidR="00C65471">
        <w:rPr>
          <w:rFonts w:ascii="Times New Roman" w:hAnsi="Times New Roman" w:cs="Times New Roman"/>
        </w:rPr>
        <w:t>Advanced</w:t>
      </w:r>
      <w:r w:rsidR="00064AA3">
        <w:rPr>
          <w:rFonts w:ascii="Times New Roman" w:hAnsi="Times New Roman" w:cs="Times New Roman"/>
        </w:rPr>
        <w:t xml:space="preserve"> Driver Assistance System</w:t>
      </w:r>
      <w:r w:rsidR="00C65471">
        <w:rPr>
          <w:rFonts w:ascii="Times New Roman" w:hAnsi="Times New Roman" w:cs="Times New Roman"/>
        </w:rPr>
        <w:t xml:space="preserve"> (ADAS)</w:t>
      </w:r>
      <w:r w:rsidR="00A877CE">
        <w:rPr>
          <w:rFonts w:ascii="Times New Roman" w:hAnsi="Times New Roman" w:cs="Times New Roman"/>
        </w:rPr>
        <w:t xml:space="preserve"> with second generation stereo camera</w:t>
      </w:r>
      <w:r w:rsidR="00935995">
        <w:rPr>
          <w:rFonts w:ascii="Times New Roman" w:hAnsi="Times New Roman" w:cs="Times New Roman"/>
        </w:rPr>
        <w:t xml:space="preserve"> and short-range radar hardware</w:t>
      </w:r>
      <w:r w:rsidR="00C654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FC7BA4" w:rsidP="00FC7BA4" w:rsidRDefault="00E04CC1" w14:paraId="1D50F175" w14:textId="6F0FA88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on an already comprehensive list of </w:t>
      </w:r>
      <w:r w:rsidR="009C08E0">
        <w:rPr>
          <w:rFonts w:ascii="Times New Roman" w:hAnsi="Times New Roman" w:cs="Times New Roman"/>
        </w:rPr>
        <w:t xml:space="preserve">existing </w:t>
      </w:r>
      <w:r>
        <w:rPr>
          <w:rFonts w:ascii="Times New Roman" w:hAnsi="Times New Roman" w:cs="Times New Roman"/>
        </w:rPr>
        <w:t>safety aids, the 2025 N Series now comes</w:t>
      </w:r>
      <w:r w:rsidR="00D33D9F">
        <w:rPr>
          <w:rFonts w:ascii="Times New Roman" w:hAnsi="Times New Roman" w:cs="Times New Roman"/>
        </w:rPr>
        <w:t xml:space="preserve"> with an additional seven active systems, </w:t>
      </w:r>
      <w:r w:rsidR="00FC7BA4">
        <w:rPr>
          <w:rFonts w:ascii="Times New Roman" w:hAnsi="Times New Roman" w:cs="Times New Roman"/>
        </w:rPr>
        <w:t xml:space="preserve">including… </w:t>
      </w:r>
    </w:p>
    <w:p w:rsidRPr="00FC7BA4" w:rsidR="00FC7BA4" w:rsidP="00FC7BA4" w:rsidRDefault="00FC7BA4" w14:paraId="2C4B331C" w14:textId="6A0001C6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>Attention Alert System (AAS)</w:t>
      </w:r>
    </w:p>
    <w:p w:rsidRPr="00FC7BA4" w:rsidR="00FC7BA4" w:rsidP="00FC7BA4" w:rsidRDefault="00FC7BA4" w14:paraId="5BF49602" w14:textId="77777777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>Intersection Warning System (IWS)</w:t>
      </w:r>
    </w:p>
    <w:p w:rsidRPr="00FC7BA4" w:rsidR="00FC7BA4" w:rsidP="00FC7BA4" w:rsidRDefault="00FC7BA4" w14:paraId="512BA697" w14:textId="020221B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 xml:space="preserve">Intersection </w:t>
      </w:r>
      <w:r w:rsidR="000D392F">
        <w:rPr>
          <w:rFonts w:ascii="Times New Roman" w:hAnsi="Times New Roman" w:cs="Times New Roman"/>
        </w:rPr>
        <w:t>(</w:t>
      </w:r>
      <w:r w:rsidRPr="00FC7BA4">
        <w:rPr>
          <w:rFonts w:ascii="Times New Roman" w:hAnsi="Times New Roman" w:cs="Times New Roman"/>
        </w:rPr>
        <w:t>AEB</w:t>
      </w:r>
      <w:r w:rsidR="000D392F">
        <w:rPr>
          <w:rFonts w:ascii="Times New Roman" w:hAnsi="Times New Roman" w:cs="Times New Roman"/>
        </w:rPr>
        <w:t>)</w:t>
      </w:r>
      <w:r w:rsidRPr="00FC7BA4">
        <w:rPr>
          <w:rFonts w:ascii="Times New Roman" w:hAnsi="Times New Roman" w:cs="Times New Roman"/>
        </w:rPr>
        <w:t xml:space="preserve"> </w:t>
      </w:r>
    </w:p>
    <w:p w:rsidRPr="00FC7BA4" w:rsidR="00FC7BA4" w:rsidP="00FC7BA4" w:rsidRDefault="00FC7BA4" w14:paraId="12A2BCDC" w14:textId="77777777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>Front Cross Traffic Alert (FCTA)</w:t>
      </w:r>
    </w:p>
    <w:p w:rsidRPr="00FC7BA4" w:rsidR="00FC7BA4" w:rsidP="00FC7BA4" w:rsidRDefault="00FC7BA4" w14:paraId="0833FAC6" w14:textId="77777777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>Traffic Sign Recognition (TSR)</w:t>
      </w:r>
    </w:p>
    <w:p w:rsidRPr="00FC7BA4" w:rsidR="00FC7BA4" w:rsidP="00FC7BA4" w:rsidRDefault="00FC7BA4" w14:paraId="4D282FE8" w14:textId="77777777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>Intelligent Speed Limiter (ISL)</w:t>
      </w:r>
    </w:p>
    <w:p w:rsidR="00E04CC1" w:rsidP="00FC7BA4" w:rsidRDefault="00FC7BA4" w14:paraId="6CEF3A0E" w14:textId="19C2B70B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FC7BA4">
        <w:rPr>
          <w:rFonts w:ascii="Times New Roman" w:hAnsi="Times New Roman" w:cs="Times New Roman"/>
        </w:rPr>
        <w:t>Miss Acceleration Mitigation (MAM)</w:t>
      </w:r>
    </w:p>
    <w:p w:rsidR="001B5BE0" w:rsidP="00BD11E9" w:rsidRDefault="003B5E09" w14:paraId="5F06FDD3" w14:textId="2C32B76C">
      <w:pPr>
        <w:spacing w:after="120" w:line="360" w:lineRule="auto"/>
        <w:rPr>
          <w:rFonts w:ascii="Times New Roman" w:hAnsi="Times New Roman" w:cs="Times New Roman"/>
        </w:rPr>
      </w:pPr>
      <w:r w:rsidRPr="003B5E09">
        <w:rPr>
          <w:rFonts w:ascii="Times New Roman" w:hAnsi="Times New Roman" w:cs="Times New Roman"/>
        </w:rPr>
        <w:t>This line-up of active safety features complements existing ‘passive’ features found on all N Series trucks. These include Driver &amp; front passenger airbags, driver &amp; outboard passenger seat belt pretensioners, an ECE-R29 rated cabin and anti-intrusion bars in the doors.</w:t>
      </w:r>
    </w:p>
    <w:p w:rsidRPr="008B42CE" w:rsidR="00FA58EA" w:rsidP="00BD11E9" w:rsidRDefault="00FA58EA" w14:paraId="1FA71988" w14:textId="3A260748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8B42CE">
        <w:rPr>
          <w:rFonts w:ascii="Times New Roman" w:hAnsi="Times New Roman" w:cs="Times New Roman"/>
          <w:b/>
          <w:bCs/>
        </w:rPr>
        <w:t xml:space="preserve">N Series range: </w:t>
      </w:r>
      <w:r w:rsidR="002E5A86">
        <w:rPr>
          <w:rFonts w:ascii="Times New Roman" w:hAnsi="Times New Roman" w:cs="Times New Roman"/>
          <w:b/>
          <w:bCs/>
        </w:rPr>
        <w:t>C</w:t>
      </w:r>
      <w:r w:rsidRPr="008B42CE">
        <w:rPr>
          <w:rFonts w:ascii="Times New Roman" w:hAnsi="Times New Roman" w:cs="Times New Roman"/>
          <w:b/>
          <w:bCs/>
        </w:rPr>
        <w:t>abin</w:t>
      </w:r>
      <w:r w:rsidRPr="008B42CE" w:rsidR="008B42CE">
        <w:rPr>
          <w:rFonts w:ascii="Times New Roman" w:hAnsi="Times New Roman" w:cs="Times New Roman"/>
          <w:b/>
          <w:bCs/>
        </w:rPr>
        <w:t xml:space="preserve"> styling</w:t>
      </w:r>
      <w:r w:rsidRPr="008B42CE" w:rsidR="001B5BE0">
        <w:rPr>
          <w:rFonts w:ascii="Times New Roman" w:hAnsi="Times New Roman" w:cs="Times New Roman"/>
          <w:b/>
          <w:bCs/>
        </w:rPr>
        <w:t xml:space="preserve"> &amp; comfort</w:t>
      </w:r>
    </w:p>
    <w:p w:rsidR="001B5BE0" w:rsidP="00BD11E9" w:rsidRDefault="00FE001D" w14:paraId="07196C8B" w14:textId="09BA4F5B">
      <w:pPr>
        <w:spacing w:after="120" w:line="360" w:lineRule="auto"/>
        <w:rPr>
          <w:rFonts w:ascii="Times New Roman" w:hAnsi="Times New Roman" w:cs="Times New Roman"/>
        </w:rPr>
      </w:pPr>
      <w:r w:rsidRPr="00FE001D">
        <w:rPr>
          <w:rFonts w:ascii="Times New Roman" w:hAnsi="Times New Roman" w:cs="Times New Roman"/>
        </w:rPr>
        <w:t>From the aerodynamic grille to distinctive headlamps and newly engineered bumper, the prominent N Series exterior cabin design comes together in a</w:t>
      </w:r>
      <w:r w:rsidR="00191889">
        <w:rPr>
          <w:rFonts w:ascii="Times New Roman" w:hAnsi="Times New Roman" w:cs="Times New Roman"/>
        </w:rPr>
        <w:t xml:space="preserve"> handsome</w:t>
      </w:r>
      <w:r w:rsidRPr="00FE001D">
        <w:rPr>
          <w:rFonts w:ascii="Times New Roman" w:hAnsi="Times New Roman" w:cs="Times New Roman"/>
        </w:rPr>
        <w:t xml:space="preserve"> </w:t>
      </w:r>
      <w:r w:rsidRPr="00FE001D" w:rsidR="00191889">
        <w:rPr>
          <w:rFonts w:ascii="Times New Roman" w:hAnsi="Times New Roman" w:cs="Times New Roman"/>
        </w:rPr>
        <w:t>posture</w:t>
      </w:r>
      <w:r w:rsidRPr="00FE001D">
        <w:rPr>
          <w:rFonts w:ascii="Times New Roman" w:hAnsi="Times New Roman" w:cs="Times New Roman"/>
        </w:rPr>
        <w:t xml:space="preserve"> – a fresh new look </w:t>
      </w:r>
      <w:r w:rsidR="008F1FA4">
        <w:rPr>
          <w:rFonts w:ascii="Times New Roman" w:hAnsi="Times New Roman" w:cs="Times New Roman"/>
        </w:rPr>
        <w:t>across the</w:t>
      </w:r>
      <w:r w:rsidRPr="00FE001D">
        <w:rPr>
          <w:rFonts w:ascii="Times New Roman" w:hAnsi="Times New Roman" w:cs="Times New Roman"/>
        </w:rPr>
        <w:t xml:space="preserve"> line-up in 2025.</w:t>
      </w:r>
    </w:p>
    <w:p w:rsidR="001B5BE0" w:rsidP="00BD11E9" w:rsidRDefault="005123AC" w14:paraId="5AA08A33" w14:textId="43E69D4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striking new </w:t>
      </w:r>
      <w:r w:rsidR="00191889">
        <w:rPr>
          <w:rFonts w:ascii="Times New Roman" w:hAnsi="Times New Roman" w:cs="Times New Roman"/>
        </w:rPr>
        <w:t>appearance</w:t>
      </w:r>
      <w:r>
        <w:rPr>
          <w:rFonts w:ascii="Times New Roman" w:hAnsi="Times New Roman" w:cs="Times New Roman"/>
        </w:rPr>
        <w:t xml:space="preserve"> is complemented by </w:t>
      </w:r>
      <w:r w:rsidR="00C055C7">
        <w:rPr>
          <w:rFonts w:ascii="Times New Roman" w:hAnsi="Times New Roman" w:cs="Times New Roman"/>
        </w:rPr>
        <w:t xml:space="preserve">large </w:t>
      </w:r>
      <w:r w:rsidRPr="005123AC">
        <w:rPr>
          <w:rFonts w:ascii="Times New Roman" w:hAnsi="Times New Roman" w:cs="Times New Roman"/>
        </w:rPr>
        <w:t>Bi-LED headlights</w:t>
      </w:r>
      <w:r w:rsidR="00485E7F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</w:t>
      </w:r>
      <w:r w:rsidRPr="005123AC">
        <w:rPr>
          <w:rFonts w:ascii="Times New Roman" w:hAnsi="Times New Roman" w:cs="Times New Roman"/>
        </w:rPr>
        <w:t>Daytime Running Light (DRL</w:t>
      </w:r>
      <w:r w:rsidR="00C055C7">
        <w:rPr>
          <w:rFonts w:ascii="Times New Roman" w:hAnsi="Times New Roman" w:cs="Times New Roman"/>
        </w:rPr>
        <w:t>s</w:t>
      </w:r>
      <w:r w:rsidRPr="005123AC">
        <w:rPr>
          <w:rFonts w:ascii="Times New Roman" w:hAnsi="Times New Roman" w:cs="Times New Roman"/>
        </w:rPr>
        <w:t>)</w:t>
      </w:r>
      <w:r w:rsidR="00191889">
        <w:rPr>
          <w:rFonts w:ascii="Times New Roman" w:hAnsi="Times New Roman" w:cs="Times New Roman"/>
        </w:rPr>
        <w:t xml:space="preserve"> </w:t>
      </w:r>
      <w:r w:rsidR="004447A3">
        <w:rPr>
          <w:rFonts w:ascii="Times New Roman" w:hAnsi="Times New Roman" w:cs="Times New Roman"/>
        </w:rPr>
        <w:t>and</w:t>
      </w:r>
      <w:r w:rsidR="00191889">
        <w:rPr>
          <w:rFonts w:ascii="Times New Roman" w:hAnsi="Times New Roman" w:cs="Times New Roman"/>
        </w:rPr>
        <w:t xml:space="preserve"> </w:t>
      </w:r>
      <w:r w:rsidRPr="005123AC">
        <w:rPr>
          <w:rFonts w:ascii="Times New Roman" w:hAnsi="Times New Roman" w:cs="Times New Roman"/>
        </w:rPr>
        <w:t>LED side indicators</w:t>
      </w:r>
      <w:r w:rsidR="004447A3">
        <w:rPr>
          <w:rFonts w:ascii="Times New Roman" w:hAnsi="Times New Roman" w:cs="Times New Roman"/>
        </w:rPr>
        <w:t xml:space="preserve"> to complete the picture. </w:t>
      </w:r>
    </w:p>
    <w:p w:rsidR="001B5BE0" w:rsidP="001D2B79" w:rsidRDefault="009A1016" w14:paraId="66995F47" w14:textId="603409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Inside</w:t>
      </w:r>
      <w:r w:rsidR="005D4E4F">
        <w:rPr>
          <w:rFonts w:ascii="Times New Roman" w:hAnsi="Times New Roman" w:cs="Times New Roman"/>
        </w:rPr>
        <w:t>, operators</w:t>
      </w:r>
      <w:r w:rsidR="007907E6">
        <w:rPr>
          <w:rFonts w:ascii="Times New Roman" w:hAnsi="Times New Roman" w:cs="Times New Roman"/>
        </w:rPr>
        <w:t xml:space="preserve"> are met with an entirely new interior </w:t>
      </w:r>
      <w:r w:rsidR="00D829A0">
        <w:rPr>
          <w:rFonts w:ascii="Times New Roman" w:hAnsi="Times New Roman" w:cs="Times New Roman"/>
        </w:rPr>
        <w:t>look with a range of additional driver comfort and operational features</w:t>
      </w:r>
      <w:r w:rsidR="001D2B79">
        <w:rPr>
          <w:rFonts w:ascii="Times New Roman" w:hAnsi="Times New Roman" w:cs="Times New Roman"/>
        </w:rPr>
        <w:t>, including</w:t>
      </w:r>
      <w:r w:rsidR="00FA0612">
        <w:rPr>
          <w:rFonts w:ascii="Times New Roman" w:hAnsi="Times New Roman" w:cs="Times New Roman"/>
        </w:rPr>
        <w:t xml:space="preserve"> a</w:t>
      </w:r>
      <w:r w:rsidR="00A12D24">
        <w:rPr>
          <w:rFonts w:ascii="Times New Roman" w:hAnsi="Times New Roman" w:cs="Times New Roman"/>
        </w:rPr>
        <w:t xml:space="preserve"> new ergonomic driving position, new</w:t>
      </w:r>
      <w:r w:rsidR="00FA0612">
        <w:rPr>
          <w:rFonts w:ascii="Times New Roman" w:hAnsi="Times New Roman" w:cs="Times New Roman"/>
        </w:rPr>
        <w:t xml:space="preserve"> </w:t>
      </w:r>
      <w:r w:rsidRPr="001D2B79" w:rsidR="001D2B79">
        <w:rPr>
          <w:rFonts w:ascii="Times New Roman" w:hAnsi="Times New Roman" w:cs="Times New Roman"/>
        </w:rPr>
        <w:t>digital cluster</w:t>
      </w:r>
      <w:r w:rsidR="00FA0612">
        <w:rPr>
          <w:rFonts w:ascii="Times New Roman" w:hAnsi="Times New Roman" w:cs="Times New Roman"/>
        </w:rPr>
        <w:t>, a</w:t>
      </w:r>
      <w:r w:rsidRPr="001D2B79" w:rsidR="001D2B79">
        <w:rPr>
          <w:rFonts w:ascii="Times New Roman" w:hAnsi="Times New Roman" w:cs="Times New Roman"/>
        </w:rPr>
        <w:t>utomatic climate contro</w:t>
      </w:r>
      <w:r w:rsidR="00FA0612">
        <w:rPr>
          <w:rFonts w:ascii="Times New Roman" w:hAnsi="Times New Roman" w:cs="Times New Roman"/>
        </w:rPr>
        <w:t>l, n</w:t>
      </w:r>
      <w:r w:rsidRPr="001D2B79" w:rsidR="001D2B79">
        <w:rPr>
          <w:rFonts w:ascii="Times New Roman" w:hAnsi="Times New Roman" w:cs="Times New Roman"/>
        </w:rPr>
        <w:t>ew steering wheel with controls</w:t>
      </w:r>
      <w:r w:rsidR="00255772">
        <w:rPr>
          <w:rFonts w:ascii="Times New Roman" w:hAnsi="Times New Roman" w:cs="Times New Roman"/>
        </w:rPr>
        <w:t>, an e</w:t>
      </w:r>
      <w:r w:rsidRPr="001D2B79" w:rsidR="001D2B79">
        <w:rPr>
          <w:rFonts w:ascii="Times New Roman" w:hAnsi="Times New Roman" w:cs="Times New Roman"/>
        </w:rPr>
        <w:t>lectric park brake</w:t>
      </w:r>
      <w:r w:rsidR="00255772">
        <w:rPr>
          <w:rFonts w:ascii="Times New Roman" w:hAnsi="Times New Roman" w:cs="Times New Roman"/>
        </w:rPr>
        <w:t>, d</w:t>
      </w:r>
      <w:r w:rsidRPr="001D2B79" w:rsidR="001D2B79">
        <w:rPr>
          <w:rFonts w:ascii="Times New Roman" w:hAnsi="Times New Roman" w:cs="Times New Roman"/>
        </w:rPr>
        <w:t>oor pockets</w:t>
      </w:r>
      <w:r w:rsidR="00DD77BA">
        <w:rPr>
          <w:rFonts w:ascii="Times New Roman" w:hAnsi="Times New Roman" w:cs="Times New Roman"/>
        </w:rPr>
        <w:t xml:space="preserve"> and overhead storag</w:t>
      </w:r>
      <w:r w:rsidR="00A12D24">
        <w:rPr>
          <w:rFonts w:ascii="Times New Roman" w:hAnsi="Times New Roman" w:cs="Times New Roman"/>
        </w:rPr>
        <w:t xml:space="preserve">e. </w:t>
      </w:r>
    </w:p>
    <w:p w:rsidRPr="005F109D" w:rsidR="001D2B79" w:rsidP="00BD11E9" w:rsidRDefault="005F109D" w14:paraId="2DA99B86" w14:textId="6C6F2AFC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F109D">
        <w:rPr>
          <w:rFonts w:ascii="Times New Roman" w:hAnsi="Times New Roman" w:cs="Times New Roman"/>
          <w:b/>
          <w:bCs/>
        </w:rPr>
        <w:t>From the ground up</w:t>
      </w:r>
    </w:p>
    <w:p w:rsidR="00D41D4F" w:rsidP="00BD11E9" w:rsidRDefault="00D41D4F" w14:paraId="4C766105" w14:textId="080ED4D1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</w:t>
      </w:r>
      <w:r w:rsidR="00A60A47">
        <w:rPr>
          <w:rFonts w:ascii="Times New Roman" w:hAnsi="Times New Roman" w:cs="Times New Roman"/>
        </w:rPr>
        <w:t xml:space="preserve">head to toe, Isuzu’s new </w:t>
      </w:r>
      <w:r w:rsidR="00AD0F6D">
        <w:rPr>
          <w:rFonts w:ascii="Times New Roman" w:hAnsi="Times New Roman" w:cs="Times New Roman"/>
        </w:rPr>
        <w:t>N Series line-up comes together</w:t>
      </w:r>
      <w:r w:rsidR="002279DE">
        <w:rPr>
          <w:rFonts w:ascii="Times New Roman" w:hAnsi="Times New Roman" w:cs="Times New Roman"/>
        </w:rPr>
        <w:t xml:space="preserve"> in 2025 as a compelling and formidable proposition for just about every application imaginable. </w:t>
      </w:r>
    </w:p>
    <w:p w:rsidR="00FB63C3" w:rsidP="00BD11E9" w:rsidRDefault="008A4900" w14:paraId="5A776E76" w14:textId="7777777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some standout driveline, safety and in</w:t>
      </w:r>
      <w:r w:rsidR="00811D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cabin </w:t>
      </w:r>
      <w:r w:rsidR="00811DBA">
        <w:rPr>
          <w:rFonts w:ascii="Times New Roman" w:hAnsi="Times New Roman" w:cs="Times New Roman"/>
        </w:rPr>
        <w:t>features</w:t>
      </w:r>
      <w:r w:rsidR="00AF385B">
        <w:rPr>
          <w:rFonts w:ascii="Times New Roman" w:hAnsi="Times New Roman" w:cs="Times New Roman"/>
        </w:rPr>
        <w:t xml:space="preserve"> headlining</w:t>
      </w:r>
      <w:r w:rsidR="0057201D">
        <w:rPr>
          <w:rFonts w:ascii="Times New Roman" w:hAnsi="Times New Roman" w:cs="Times New Roman"/>
        </w:rPr>
        <w:t xml:space="preserve"> the changeover, </w:t>
      </w:r>
      <w:r w:rsidR="00482EDF">
        <w:rPr>
          <w:rFonts w:ascii="Times New Roman" w:hAnsi="Times New Roman" w:cs="Times New Roman"/>
        </w:rPr>
        <w:t xml:space="preserve">the leadership at IAL are rightly </w:t>
      </w:r>
      <w:r w:rsidR="00FB63C3">
        <w:rPr>
          <w:rFonts w:ascii="Times New Roman" w:hAnsi="Times New Roman" w:cs="Times New Roman"/>
        </w:rPr>
        <w:t xml:space="preserve">buoyed with confidence. </w:t>
      </w:r>
    </w:p>
    <w:p w:rsidR="0022311D" w:rsidP="00BD11E9" w:rsidRDefault="00FB63C3" w14:paraId="211DA2CC" w14:textId="59949CC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22CA5">
        <w:rPr>
          <w:rFonts w:ascii="Times New Roman" w:hAnsi="Times New Roman" w:cs="Times New Roman"/>
        </w:rPr>
        <w:t>For our customers</w:t>
      </w:r>
      <w:r w:rsidR="00EA2A21">
        <w:rPr>
          <w:rFonts w:ascii="Times New Roman" w:hAnsi="Times New Roman" w:cs="Times New Roman"/>
        </w:rPr>
        <w:t xml:space="preserve"> most importantly</w:t>
      </w:r>
      <w:r w:rsidR="00D22CA5">
        <w:rPr>
          <w:rFonts w:ascii="Times New Roman" w:hAnsi="Times New Roman" w:cs="Times New Roman"/>
        </w:rPr>
        <w:t>, th</w:t>
      </w:r>
      <w:r w:rsidR="00EA2A21">
        <w:rPr>
          <w:rFonts w:ascii="Times New Roman" w:hAnsi="Times New Roman" w:cs="Times New Roman"/>
        </w:rPr>
        <w:t>is release</w:t>
      </w:r>
      <w:r w:rsidR="00FE17F6">
        <w:rPr>
          <w:rFonts w:ascii="Times New Roman" w:hAnsi="Times New Roman" w:cs="Times New Roman"/>
        </w:rPr>
        <w:t xml:space="preserve"> ultimately showcases exactly where we’re at as</w:t>
      </w:r>
      <w:r w:rsidR="0022311D">
        <w:rPr>
          <w:rFonts w:ascii="Times New Roman" w:hAnsi="Times New Roman" w:cs="Times New Roman"/>
        </w:rPr>
        <w:t xml:space="preserve"> brand</w:t>
      </w:r>
      <w:r w:rsidR="001C7EA4">
        <w:rPr>
          <w:rFonts w:ascii="Times New Roman" w:hAnsi="Times New Roman" w:cs="Times New Roman"/>
        </w:rPr>
        <w:t>,</w:t>
      </w:r>
      <w:r w:rsidR="005F109D">
        <w:rPr>
          <w:rFonts w:ascii="Times New Roman" w:hAnsi="Times New Roman" w:cs="Times New Roman"/>
        </w:rPr>
        <w:t>”</w:t>
      </w:r>
      <w:r w:rsidR="001C7EA4">
        <w:rPr>
          <w:rFonts w:ascii="Times New Roman" w:hAnsi="Times New Roman" w:cs="Times New Roman"/>
        </w:rPr>
        <w:t xml:space="preserve"> Mr Lasry </w:t>
      </w:r>
      <w:r w:rsidR="005F109D">
        <w:rPr>
          <w:rFonts w:ascii="Times New Roman" w:hAnsi="Times New Roman" w:cs="Times New Roman"/>
        </w:rPr>
        <w:t>said.</w:t>
      </w:r>
    </w:p>
    <w:p w:rsidR="00B022DF" w:rsidP="00BD11E9" w:rsidRDefault="0022311D" w14:paraId="558700C9" w14:textId="7777777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“We’ve gone all out on a range of fronts to provide </w:t>
      </w:r>
      <w:r w:rsidR="00B022DF">
        <w:rPr>
          <w:rFonts w:ascii="Times New Roman" w:hAnsi="Times New Roman" w:cs="Times New Roman"/>
        </w:rPr>
        <w:t xml:space="preserve">a deeply considered and highly compelling transport solution at the lighter end of the duty task. </w:t>
      </w:r>
    </w:p>
    <w:p w:rsidR="00570746" w:rsidP="00BD11E9" w:rsidRDefault="00B022DF" w14:paraId="75DC7519" w14:textId="7777777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“Australia quite literally rides on the back of these workhorses, </w:t>
      </w:r>
      <w:r w:rsidR="00A00B9A">
        <w:rPr>
          <w:rFonts w:ascii="Times New Roman" w:hAnsi="Times New Roman" w:cs="Times New Roman"/>
        </w:rPr>
        <w:t>and we believe</w:t>
      </w:r>
      <w:r w:rsidR="00A42EB9">
        <w:rPr>
          <w:rFonts w:ascii="Times New Roman" w:hAnsi="Times New Roman" w:cs="Times New Roman"/>
        </w:rPr>
        <w:t xml:space="preserve"> the sheer volume of</w:t>
      </w:r>
      <w:r w:rsidR="00A00B9A">
        <w:rPr>
          <w:rFonts w:ascii="Times New Roman" w:hAnsi="Times New Roman" w:cs="Times New Roman"/>
        </w:rPr>
        <w:t xml:space="preserve"> </w:t>
      </w:r>
      <w:r w:rsidR="00570746">
        <w:rPr>
          <w:rFonts w:ascii="Times New Roman" w:hAnsi="Times New Roman" w:cs="Times New Roman"/>
        </w:rPr>
        <w:t xml:space="preserve">features and benefits enveloped within </w:t>
      </w:r>
      <w:r w:rsidR="00A00B9A">
        <w:rPr>
          <w:rFonts w:ascii="Times New Roman" w:hAnsi="Times New Roman" w:cs="Times New Roman"/>
        </w:rPr>
        <w:t>this product</w:t>
      </w:r>
      <w:r w:rsidR="00570746">
        <w:rPr>
          <w:rFonts w:ascii="Times New Roman" w:hAnsi="Times New Roman" w:cs="Times New Roman"/>
        </w:rPr>
        <w:t xml:space="preserve"> really</w:t>
      </w:r>
      <w:r w:rsidR="00EA6F75">
        <w:rPr>
          <w:rFonts w:ascii="Times New Roman" w:hAnsi="Times New Roman" w:cs="Times New Roman"/>
        </w:rPr>
        <w:t xml:space="preserve"> shifts the needle</w:t>
      </w:r>
      <w:r w:rsidR="00570746">
        <w:rPr>
          <w:rFonts w:ascii="Times New Roman" w:hAnsi="Times New Roman" w:cs="Times New Roman"/>
        </w:rPr>
        <w:t xml:space="preserve"> of what’s traditionally expected of a light truck. </w:t>
      </w:r>
    </w:p>
    <w:p w:rsidR="002279DE" w:rsidP="00BD11E9" w:rsidRDefault="00570746" w14:paraId="75DAFC42" w14:textId="240D0D28" w14:noSpellErr="1">
      <w:pPr>
        <w:spacing w:after="120" w:line="360" w:lineRule="auto"/>
        <w:rPr>
          <w:rFonts w:ascii="Times New Roman" w:hAnsi="Times New Roman" w:cs="Times New Roman"/>
        </w:rPr>
      </w:pPr>
      <w:r w:rsidRPr="2F2A5177" w:rsidR="00570746">
        <w:rPr>
          <w:rFonts w:ascii="Times New Roman" w:hAnsi="Times New Roman" w:cs="Times New Roman"/>
        </w:rPr>
        <w:t>“It’s the safest</w:t>
      </w:r>
      <w:r w:rsidRPr="2F2A5177" w:rsidR="00A359BC">
        <w:rPr>
          <w:rFonts w:ascii="Times New Roman" w:hAnsi="Times New Roman" w:cs="Times New Roman"/>
        </w:rPr>
        <w:t>, most comfortable and most well-conceived</w:t>
      </w:r>
      <w:r w:rsidRPr="2F2A5177" w:rsidR="00C86E04">
        <w:rPr>
          <w:rFonts w:ascii="Times New Roman" w:hAnsi="Times New Roman" w:cs="Times New Roman"/>
        </w:rPr>
        <w:t xml:space="preserve"> light truck offering on the Australian market, and we’re extremely proud to stand behind it</w:t>
      </w:r>
      <w:r w:rsidRPr="2F2A5177" w:rsidR="005F109D">
        <w:rPr>
          <w:rFonts w:ascii="Times New Roman" w:hAnsi="Times New Roman" w:cs="Times New Roman"/>
        </w:rPr>
        <w:t>,” he concluded</w:t>
      </w:r>
      <w:r w:rsidRPr="2F2A5177" w:rsidR="005F109D">
        <w:rPr>
          <w:rFonts w:ascii="Times New Roman" w:hAnsi="Times New Roman" w:cs="Times New Roman"/>
        </w:rPr>
        <w:t>.</w:t>
      </w:r>
      <w:r w:rsidRPr="2F2A5177" w:rsidR="00570746">
        <w:rPr>
          <w:rFonts w:ascii="Times New Roman" w:hAnsi="Times New Roman" w:cs="Times New Roman"/>
        </w:rPr>
        <w:t xml:space="preserve"> </w:t>
      </w:r>
      <w:r w:rsidRPr="2F2A5177" w:rsidR="00EA6F75">
        <w:rPr>
          <w:rFonts w:ascii="Times New Roman" w:hAnsi="Times New Roman" w:cs="Times New Roman"/>
        </w:rPr>
        <w:t xml:space="preserve"> </w:t>
      </w:r>
      <w:r w:rsidRPr="2F2A5177" w:rsidR="00A00B9A">
        <w:rPr>
          <w:rFonts w:ascii="Times New Roman" w:hAnsi="Times New Roman" w:cs="Times New Roman"/>
        </w:rPr>
        <w:t xml:space="preserve">  </w:t>
      </w:r>
      <w:r w:rsidRPr="2F2A5177" w:rsidR="00811DBA">
        <w:rPr>
          <w:rFonts w:ascii="Times New Roman" w:hAnsi="Times New Roman" w:cs="Times New Roman"/>
        </w:rPr>
        <w:t xml:space="preserve"> </w:t>
      </w:r>
    </w:p>
    <w:p w:rsidR="087368A7" w:rsidP="2F2A5177" w:rsidRDefault="087368A7" w14:paraId="436D0D42" w14:textId="108D2C94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2F2A5177" w:rsidR="087368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ends</w:t>
      </w:r>
      <w:r>
        <w:br/>
      </w:r>
    </w:p>
    <w:p w:rsidR="087368A7" w:rsidP="2F2A5177" w:rsidRDefault="087368A7" w14:paraId="13FB9D03" w14:textId="437D5F48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2F2A5177" w:rsidR="087368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For further information, please contact:           For Isuzu Trucks releases and photos:</w:t>
      </w:r>
    </w:p>
    <w:p w:rsidR="087368A7" w:rsidP="2F2A5177" w:rsidRDefault="087368A7" w14:paraId="124AFC64" w14:textId="64DFE06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2F2A5177" w:rsidR="08736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Sam Gangemi                                                        </w:t>
      </w:r>
      <w:r w:rsidRPr="2F2A5177" w:rsidR="08736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Arkajon</w:t>
      </w:r>
      <w:r w:rsidRPr="2F2A5177" w:rsidR="08736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Communications</w:t>
      </w:r>
    </w:p>
    <w:p w:rsidR="087368A7" w:rsidP="2F2A5177" w:rsidRDefault="087368A7" w14:paraId="73C779FD" w14:textId="3B908D8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2F2A5177" w:rsidR="08736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Isuzu Australia Limited                                         Phone: 03 9867 5611</w:t>
      </w:r>
    </w:p>
    <w:p w:rsidR="087368A7" w:rsidP="2F2A5177" w:rsidRDefault="087368A7" w14:paraId="47317DEB" w14:textId="53EB1D2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2F2A5177" w:rsidR="087368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Phone: 03 9644 6666                                             Email: </w:t>
      </w:r>
      <w:ins w:author="Ben Beazley" w:date="2025-05-14T22:51:57.88Z" w:id="2038037868">
        <w:r>
          <w:fldChar w:fldCharType="begin"/>
        </w:r>
        <w:r>
          <w:instrText xml:space="preserve">HYPERLINK "mailto:isuzu@arkajon.com.au" </w:instrText>
        </w:r>
        <w:r>
          <w:fldChar w:fldCharType="separate"/>
        </w:r>
        <w:r/>
      </w:ins>
      <w:ins w:author="Ben Beazley" w:date="2025-05-14T22:51:57.87Z" w:id="72009837">
        <w:r>
          <w:fldChar w:fldCharType="begin"/>
        </w:r>
        <w:r>
          <w:instrText xml:space="preserve">HYPERLINK "mailto:isuzu@arkajon.com.au" </w:instrText>
        </w:r>
        <w:r>
          <w:fldChar w:fldCharType="separate"/>
        </w:r>
        <w:r/>
      </w:ins>
      <w:r w:rsidRPr="2F2A5177" w:rsidR="087368A7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AU"/>
        </w:rPr>
        <w:t>isuzu@arkajon.com.au</w:t>
      </w:r>
      <w:r>
        <w:fldChar w:fldCharType="end"/>
      </w:r>
      <w:r>
        <w:fldChar w:fldCharType="end"/>
      </w:r>
    </w:p>
    <w:p w:rsidR="2F2A5177" w:rsidP="2F2A5177" w:rsidRDefault="2F2A5177" w14:paraId="293CDE9B" w14:textId="2E63FD62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2F2A5177" w:rsidP="2F2A5177" w:rsidRDefault="2F2A5177" w14:paraId="0DEFFD86" w14:textId="3F519CD7">
      <w:pPr>
        <w:spacing w:after="120" w:line="360" w:lineRule="auto"/>
        <w:rPr>
          <w:rFonts w:ascii="Times New Roman" w:hAnsi="Times New Roman" w:cs="Times New Roman"/>
        </w:rPr>
      </w:pPr>
    </w:p>
    <w:p w:rsidR="001D2B79" w:rsidP="00BD11E9" w:rsidRDefault="001D2B79" w14:paraId="0B5BFEA9" w14:textId="77777777">
      <w:pPr>
        <w:spacing w:after="120" w:line="360" w:lineRule="auto"/>
        <w:rPr>
          <w:rFonts w:ascii="Times New Roman" w:hAnsi="Times New Roman" w:cs="Times New Roman"/>
        </w:rPr>
      </w:pPr>
    </w:p>
    <w:p w:rsidRPr="00BD11E9" w:rsidR="001D2B79" w:rsidP="00BD11E9" w:rsidRDefault="001D2B79" w14:paraId="77E7530C" w14:textId="77777777">
      <w:pPr>
        <w:spacing w:after="120" w:line="360" w:lineRule="auto"/>
        <w:rPr>
          <w:rFonts w:ascii="Times New Roman" w:hAnsi="Times New Roman" w:cs="Times New Roman"/>
        </w:rPr>
      </w:pPr>
    </w:p>
    <w:p w:rsidRPr="00BD11E9" w:rsidR="00C7220C" w:rsidP="00BD11E9" w:rsidRDefault="00C7220C" w14:paraId="6F65B43E" w14:textId="77777777">
      <w:pPr>
        <w:spacing w:after="120" w:line="360" w:lineRule="auto"/>
        <w:rPr>
          <w:rFonts w:ascii="Times New Roman" w:hAnsi="Times New Roman" w:cs="Times New Roman"/>
        </w:rPr>
      </w:pPr>
    </w:p>
    <w:sectPr w:rsidRPr="00BD11E9" w:rsidR="00C7220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E6E83"/>
    <w:multiLevelType w:val="hybridMultilevel"/>
    <w:tmpl w:val="CE86A564"/>
    <w:lvl w:ilvl="0" w:tplc="6FEC1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5CCD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C72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216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5E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F80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D6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D62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26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4B760DE"/>
    <w:multiLevelType w:val="hybridMultilevel"/>
    <w:tmpl w:val="E9AACE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45574">
    <w:abstractNumId w:val="1"/>
  </w:num>
  <w:num w:numId="2" w16cid:durableId="147983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0C"/>
    <w:rsid w:val="0001100E"/>
    <w:rsid w:val="0001436B"/>
    <w:rsid w:val="00064AA3"/>
    <w:rsid w:val="00075F7C"/>
    <w:rsid w:val="0009689C"/>
    <w:rsid w:val="000A2D46"/>
    <w:rsid w:val="000B7E6F"/>
    <w:rsid w:val="000D392F"/>
    <w:rsid w:val="000F1A14"/>
    <w:rsid w:val="001045D0"/>
    <w:rsid w:val="00115177"/>
    <w:rsid w:val="00126AD5"/>
    <w:rsid w:val="00130431"/>
    <w:rsid w:val="00132D94"/>
    <w:rsid w:val="001372E7"/>
    <w:rsid w:val="00170259"/>
    <w:rsid w:val="00191889"/>
    <w:rsid w:val="001929D3"/>
    <w:rsid w:val="00196343"/>
    <w:rsid w:val="001B2B41"/>
    <w:rsid w:val="001B5BE0"/>
    <w:rsid w:val="001B766C"/>
    <w:rsid w:val="001C7EA4"/>
    <w:rsid w:val="001C7EE6"/>
    <w:rsid w:val="001D2B79"/>
    <w:rsid w:val="001E414D"/>
    <w:rsid w:val="001F0BED"/>
    <w:rsid w:val="001F180A"/>
    <w:rsid w:val="001F26A6"/>
    <w:rsid w:val="001F6ED2"/>
    <w:rsid w:val="0022311D"/>
    <w:rsid w:val="002279DE"/>
    <w:rsid w:val="002512E0"/>
    <w:rsid w:val="00253CE3"/>
    <w:rsid w:val="00255772"/>
    <w:rsid w:val="00263089"/>
    <w:rsid w:val="00263ADC"/>
    <w:rsid w:val="002B7A45"/>
    <w:rsid w:val="002E3774"/>
    <w:rsid w:val="002E5A86"/>
    <w:rsid w:val="00306CE5"/>
    <w:rsid w:val="00351404"/>
    <w:rsid w:val="003817D4"/>
    <w:rsid w:val="003B5E09"/>
    <w:rsid w:val="003C5021"/>
    <w:rsid w:val="003D0EE4"/>
    <w:rsid w:val="003D361B"/>
    <w:rsid w:val="003D584B"/>
    <w:rsid w:val="003E2B7A"/>
    <w:rsid w:val="003E61DF"/>
    <w:rsid w:val="003F598E"/>
    <w:rsid w:val="00415216"/>
    <w:rsid w:val="00415DA7"/>
    <w:rsid w:val="00416870"/>
    <w:rsid w:val="0043084E"/>
    <w:rsid w:val="00432BB8"/>
    <w:rsid w:val="004447A3"/>
    <w:rsid w:val="00471C61"/>
    <w:rsid w:val="00476DF6"/>
    <w:rsid w:val="00482EDF"/>
    <w:rsid w:val="00485E7F"/>
    <w:rsid w:val="004A45E4"/>
    <w:rsid w:val="004A7578"/>
    <w:rsid w:val="004B0CDA"/>
    <w:rsid w:val="004B4FA9"/>
    <w:rsid w:val="004C1DDB"/>
    <w:rsid w:val="004C3988"/>
    <w:rsid w:val="004E17C8"/>
    <w:rsid w:val="004E6056"/>
    <w:rsid w:val="004F419A"/>
    <w:rsid w:val="004F432D"/>
    <w:rsid w:val="004F5271"/>
    <w:rsid w:val="005123AC"/>
    <w:rsid w:val="00520F68"/>
    <w:rsid w:val="00541ECD"/>
    <w:rsid w:val="00544E93"/>
    <w:rsid w:val="00544EC2"/>
    <w:rsid w:val="005633A6"/>
    <w:rsid w:val="00570746"/>
    <w:rsid w:val="00571EF9"/>
    <w:rsid w:val="0057201D"/>
    <w:rsid w:val="00586036"/>
    <w:rsid w:val="00592803"/>
    <w:rsid w:val="005B4818"/>
    <w:rsid w:val="005C5E07"/>
    <w:rsid w:val="005D4E4F"/>
    <w:rsid w:val="005D6DE5"/>
    <w:rsid w:val="005E23A0"/>
    <w:rsid w:val="005F109D"/>
    <w:rsid w:val="00620AA7"/>
    <w:rsid w:val="00654837"/>
    <w:rsid w:val="00666559"/>
    <w:rsid w:val="006868F0"/>
    <w:rsid w:val="00690149"/>
    <w:rsid w:val="00690BF4"/>
    <w:rsid w:val="006A1A0F"/>
    <w:rsid w:val="006A3DCD"/>
    <w:rsid w:val="006D442E"/>
    <w:rsid w:val="006E324F"/>
    <w:rsid w:val="006E7F43"/>
    <w:rsid w:val="0072756A"/>
    <w:rsid w:val="007554B9"/>
    <w:rsid w:val="00760D55"/>
    <w:rsid w:val="00770962"/>
    <w:rsid w:val="0077316E"/>
    <w:rsid w:val="007907E6"/>
    <w:rsid w:val="007B0822"/>
    <w:rsid w:val="007C12E2"/>
    <w:rsid w:val="007D7D5E"/>
    <w:rsid w:val="007E0B9F"/>
    <w:rsid w:val="007E238F"/>
    <w:rsid w:val="007E58F7"/>
    <w:rsid w:val="008029E1"/>
    <w:rsid w:val="00811DBA"/>
    <w:rsid w:val="00811ED5"/>
    <w:rsid w:val="00821738"/>
    <w:rsid w:val="00830292"/>
    <w:rsid w:val="00844A3E"/>
    <w:rsid w:val="008459CF"/>
    <w:rsid w:val="00865756"/>
    <w:rsid w:val="008A4900"/>
    <w:rsid w:val="008B2AFE"/>
    <w:rsid w:val="008B3957"/>
    <w:rsid w:val="008B42CE"/>
    <w:rsid w:val="008C1E61"/>
    <w:rsid w:val="008F1FA4"/>
    <w:rsid w:val="008F7D5A"/>
    <w:rsid w:val="00900E09"/>
    <w:rsid w:val="009011FA"/>
    <w:rsid w:val="009032C4"/>
    <w:rsid w:val="00935995"/>
    <w:rsid w:val="00940D7A"/>
    <w:rsid w:val="00967834"/>
    <w:rsid w:val="009A085E"/>
    <w:rsid w:val="009A1016"/>
    <w:rsid w:val="009C08E0"/>
    <w:rsid w:val="009D1B5C"/>
    <w:rsid w:val="009E1983"/>
    <w:rsid w:val="00A00B9A"/>
    <w:rsid w:val="00A12A4B"/>
    <w:rsid w:val="00A12D24"/>
    <w:rsid w:val="00A17807"/>
    <w:rsid w:val="00A359BC"/>
    <w:rsid w:val="00A42EB9"/>
    <w:rsid w:val="00A4504F"/>
    <w:rsid w:val="00A60A47"/>
    <w:rsid w:val="00A877CE"/>
    <w:rsid w:val="00AD0F6D"/>
    <w:rsid w:val="00AE375A"/>
    <w:rsid w:val="00AF385B"/>
    <w:rsid w:val="00B022DF"/>
    <w:rsid w:val="00B07322"/>
    <w:rsid w:val="00B108A3"/>
    <w:rsid w:val="00B12EF4"/>
    <w:rsid w:val="00B41BD6"/>
    <w:rsid w:val="00B41EAB"/>
    <w:rsid w:val="00B533C5"/>
    <w:rsid w:val="00B631C5"/>
    <w:rsid w:val="00B663A0"/>
    <w:rsid w:val="00B676FB"/>
    <w:rsid w:val="00BD11E9"/>
    <w:rsid w:val="00BE43AF"/>
    <w:rsid w:val="00C04C16"/>
    <w:rsid w:val="00C055C7"/>
    <w:rsid w:val="00C15665"/>
    <w:rsid w:val="00C2161F"/>
    <w:rsid w:val="00C41674"/>
    <w:rsid w:val="00C423E1"/>
    <w:rsid w:val="00C50C7B"/>
    <w:rsid w:val="00C631B4"/>
    <w:rsid w:val="00C65471"/>
    <w:rsid w:val="00C66193"/>
    <w:rsid w:val="00C67F83"/>
    <w:rsid w:val="00C7220C"/>
    <w:rsid w:val="00C75F27"/>
    <w:rsid w:val="00C844E2"/>
    <w:rsid w:val="00C846E9"/>
    <w:rsid w:val="00C86E04"/>
    <w:rsid w:val="00CB0B4E"/>
    <w:rsid w:val="00CE6013"/>
    <w:rsid w:val="00CE7C37"/>
    <w:rsid w:val="00CF6FDE"/>
    <w:rsid w:val="00D05B09"/>
    <w:rsid w:val="00D113BF"/>
    <w:rsid w:val="00D22CA5"/>
    <w:rsid w:val="00D33D9F"/>
    <w:rsid w:val="00D41D4F"/>
    <w:rsid w:val="00D63552"/>
    <w:rsid w:val="00D829A0"/>
    <w:rsid w:val="00D954AD"/>
    <w:rsid w:val="00DC6001"/>
    <w:rsid w:val="00DD3A16"/>
    <w:rsid w:val="00DD3C02"/>
    <w:rsid w:val="00DD41D1"/>
    <w:rsid w:val="00DD77BA"/>
    <w:rsid w:val="00DE2258"/>
    <w:rsid w:val="00E04CC1"/>
    <w:rsid w:val="00E07D3A"/>
    <w:rsid w:val="00E14D2C"/>
    <w:rsid w:val="00E35448"/>
    <w:rsid w:val="00E54A1F"/>
    <w:rsid w:val="00E66F86"/>
    <w:rsid w:val="00E81C41"/>
    <w:rsid w:val="00E92CAA"/>
    <w:rsid w:val="00EA2A21"/>
    <w:rsid w:val="00EA2C04"/>
    <w:rsid w:val="00EA571A"/>
    <w:rsid w:val="00EA6F75"/>
    <w:rsid w:val="00EB68B0"/>
    <w:rsid w:val="00EE5F71"/>
    <w:rsid w:val="00EF5D22"/>
    <w:rsid w:val="00F007F4"/>
    <w:rsid w:val="00F01746"/>
    <w:rsid w:val="00F071F1"/>
    <w:rsid w:val="00F365AA"/>
    <w:rsid w:val="00F55029"/>
    <w:rsid w:val="00F55DDF"/>
    <w:rsid w:val="00F80373"/>
    <w:rsid w:val="00F833E3"/>
    <w:rsid w:val="00FA0612"/>
    <w:rsid w:val="00FA58EA"/>
    <w:rsid w:val="00FA599E"/>
    <w:rsid w:val="00FA613C"/>
    <w:rsid w:val="00FB3B0C"/>
    <w:rsid w:val="00FB477A"/>
    <w:rsid w:val="00FB63C3"/>
    <w:rsid w:val="00FC3727"/>
    <w:rsid w:val="00FC696F"/>
    <w:rsid w:val="00FC7BA4"/>
    <w:rsid w:val="00FD675D"/>
    <w:rsid w:val="00FE001D"/>
    <w:rsid w:val="00FE17F6"/>
    <w:rsid w:val="00FE4C3C"/>
    <w:rsid w:val="00FF5496"/>
    <w:rsid w:val="087368A7"/>
    <w:rsid w:val="2F2A5177"/>
    <w:rsid w:val="7C1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4AFA"/>
  <w15:chartTrackingRefBased/>
  <w15:docId w15:val="{4722C6DE-BFE9-4FB4-A742-0A5F1CA6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2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22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22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22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22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22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22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22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22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2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2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22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2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20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2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2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2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20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029E1"/>
    <w:pPr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F2A51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Props1.xml><?xml version="1.0" encoding="utf-8"?>
<ds:datastoreItem xmlns:ds="http://schemas.openxmlformats.org/officeDocument/2006/customXml" ds:itemID="{B0FA4E6D-1298-4E73-A7AF-1CF7F3A3C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92BBB-C0DA-4AA4-972E-C734E008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1B2C3-3EA3-429B-A24B-6B5E1E4A4F6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Munro</dc:creator>
  <keywords/>
  <dc:description/>
  <lastModifiedBy>Ben Beazley</lastModifiedBy>
  <revision>224</revision>
  <dcterms:created xsi:type="dcterms:W3CDTF">2025-05-08T20:53:00.0000000Z</dcterms:created>
  <dcterms:modified xsi:type="dcterms:W3CDTF">2025-05-14T22:52:11.4676292Z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